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7EBFD20A"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1103E" w:rsidRPr="0071103E">
        <w:rPr>
          <w:rFonts w:ascii="GHEA Grapalat" w:hAnsi="GHEA Grapalat"/>
          <w:i w:val="0"/>
          <w:sz w:val="24"/>
          <w:szCs w:val="24"/>
        </w:rPr>
        <w:t>20</w:t>
      </w:r>
      <w:r w:rsidRPr="009044F1">
        <w:rPr>
          <w:rFonts w:ascii="GHEA Grapalat" w:hAnsi="GHEA Grapalat"/>
          <w:i w:val="0"/>
          <w:sz w:val="24"/>
          <w:szCs w:val="24"/>
        </w:rPr>
        <w:t>" "</w:t>
      </w:r>
      <w:r w:rsidR="00CA18C8" w:rsidRPr="0020207C">
        <w:rPr>
          <w:rFonts w:ascii="GHEA Grapalat" w:hAnsi="GHEA Grapalat"/>
          <w:i w:val="0"/>
          <w:sz w:val="24"/>
          <w:szCs w:val="24"/>
        </w:rPr>
        <w:t>0</w:t>
      </w:r>
      <w:r w:rsidR="00944026" w:rsidRPr="00944026">
        <w:rPr>
          <w:rFonts w:ascii="GHEA Grapalat" w:hAnsi="GHEA Grapalat"/>
          <w:i w:val="0"/>
          <w:sz w:val="24"/>
          <w:szCs w:val="24"/>
        </w:rPr>
        <w:t>6</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5D29975B"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w:t>
      </w:r>
      <w:r w:rsidR="00AB3158">
        <w:rPr>
          <w:rFonts w:ascii="GHEA Grapalat" w:hAnsi="GHEA Grapalat"/>
          <w:i w:val="0"/>
          <w:sz w:val="24"/>
          <w:szCs w:val="24"/>
        </w:rPr>
        <w:t>23/16</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0D59F56B" w:rsidR="00341A74" w:rsidRPr="003A1EBB" w:rsidRDefault="002225FF"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Агары и </w:t>
      </w:r>
      <w:r w:rsidR="00AC3F76">
        <w:rPr>
          <w:rFonts w:ascii="GHEA Grapalat" w:hAnsi="GHEA Grapalat"/>
          <w:i w:val="0"/>
          <w:sz w:val="24"/>
          <w:szCs w:val="24"/>
        </w:rPr>
        <w:t>диагностические системы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xml:space="preserve">, по принципу </w:t>
      </w:r>
      <w:r w:rsidRPr="003F762C">
        <w:rPr>
          <w:rFonts w:ascii="GHEA Grapalat" w:hAnsi="GHEA Grapalat"/>
          <w:i w:val="0"/>
          <w:sz w:val="24"/>
          <w:szCs w:val="24"/>
        </w:rPr>
        <w:lastRenderedPageBreak/>
        <w:t>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6FF2658F"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9A798E">
        <w:rPr>
          <w:rFonts w:ascii="GHEA Grapalat" w:hAnsi="GHEA Grapalat"/>
          <w:i w:val="0"/>
          <w:sz w:val="24"/>
          <w:szCs w:val="24"/>
          <w:lang w:val="en-US"/>
        </w:rPr>
        <w:t>27</w:t>
      </w:r>
      <w:r w:rsidR="003F7E69" w:rsidRPr="003F7E69">
        <w:rPr>
          <w:rFonts w:ascii="GHEA Grapalat" w:hAnsi="GHEA Grapalat"/>
          <w:i w:val="0"/>
          <w:sz w:val="24"/>
          <w:szCs w:val="24"/>
        </w:rPr>
        <w:t>.06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71103E">
        <w:rPr>
          <w:rFonts w:ascii="GHEA Grapalat" w:hAnsi="GHEA Grapalat"/>
          <w:i w:val="0"/>
          <w:sz w:val="24"/>
          <w:szCs w:val="24"/>
        </w:rPr>
        <w:t>11:00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01190ED9"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71103E">
        <w:rPr>
          <w:rFonts w:ascii="GHEA Grapalat" w:hAnsi="GHEA Grapalat"/>
          <w:i w:val="0"/>
          <w:sz w:val="24"/>
          <w:szCs w:val="24"/>
        </w:rPr>
        <w:t>11:00</w:t>
      </w:r>
      <w:r>
        <w:rPr>
          <w:rFonts w:ascii="GHEA Grapalat" w:hAnsi="GHEA Grapalat"/>
          <w:i w:val="0"/>
          <w:sz w:val="24"/>
          <w:szCs w:val="24"/>
        </w:rPr>
        <w:t xml:space="preserve"> часов "</w:t>
      </w:r>
      <w:r w:rsidR="009A798E">
        <w:rPr>
          <w:rFonts w:ascii="GHEA Grapalat" w:hAnsi="GHEA Grapalat"/>
          <w:i w:val="0"/>
          <w:sz w:val="24"/>
          <w:szCs w:val="24"/>
          <w:lang w:val="en-US"/>
        </w:rPr>
        <w:t>27</w:t>
      </w:r>
      <w:bookmarkStart w:id="1" w:name="_GoBack"/>
      <w:bookmarkEnd w:id="1"/>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955C46">
        <w:rPr>
          <w:rFonts w:ascii="GHEA Grapalat" w:hAnsi="GHEA Grapalat"/>
          <w:i w:val="0"/>
          <w:sz w:val="24"/>
          <w:szCs w:val="24"/>
          <w:lang w:val="en-US"/>
        </w:rPr>
        <w:t>vetlab</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proofErr w:type="spellStart"/>
      <w:r w:rsidR="00955C46">
        <w:rPr>
          <w:rFonts w:ascii="GHEA Grapalat" w:hAnsi="GHEA Grapalat"/>
          <w:i w:val="0"/>
          <w:sz w:val="24"/>
          <w:szCs w:val="24"/>
          <w:lang w:val="en-US"/>
        </w:rPr>
        <w:t>gmail</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14:paraId="3C954517" w14:textId="05150124"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w:t>
      </w:r>
      <w:r w:rsidR="00AB3158">
        <w:rPr>
          <w:rFonts w:ascii="GHEA Grapalat" w:hAnsi="GHEA Grapalat"/>
          <w:i/>
        </w:rPr>
        <w:t>23/16</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AB3158" w:rsidRPr="004D09CB">
        <w:rPr>
          <w:rFonts w:ascii="GHEA Grapalat" w:hAnsi="GHEA Grapalat"/>
          <w:i/>
        </w:rPr>
        <w:t>20</w:t>
      </w:r>
      <w:r w:rsidR="00944026" w:rsidRPr="00944026">
        <w:rPr>
          <w:rFonts w:ascii="GHEA Grapalat" w:hAnsi="GHEA Grapalat"/>
          <w:i/>
        </w:rPr>
        <w:t>.06</w:t>
      </w:r>
      <w:r w:rsidR="00382E41" w:rsidRPr="00382E41">
        <w:rPr>
          <w:rFonts w:ascii="GHEA Grapalat" w:hAnsi="GHEA Grapalat"/>
          <w:i/>
        </w:rPr>
        <w:t>.</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7AEF2C00"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4D09CB" w:rsidRPr="004D09CB">
        <w:rPr>
          <w:rFonts w:ascii="GHEA Grapalat" w:hAnsi="GHEA Grapalat"/>
          <w:i/>
        </w:rPr>
        <w:t xml:space="preserve">диагностические наборы и диагностические материалы  </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24041A37" w:rsidR="00160AE4" w:rsidRPr="003A1EBB" w:rsidRDefault="004D09CB" w:rsidP="00955C46">
      <w:pPr>
        <w:widowControl w:val="0"/>
        <w:rPr>
          <w:rFonts w:ascii="GHEA Grapalat" w:hAnsi="GHEA Grapalat"/>
        </w:rPr>
      </w:pPr>
      <w:r w:rsidRPr="004D09CB">
        <w:rPr>
          <w:rFonts w:ascii="GHEA Grapalat" w:hAnsi="GHEA Grapalat"/>
        </w:rPr>
        <w:t>диагностические наборы и диагностические материалы</w:t>
      </w:r>
      <w:r w:rsidR="00CA18C8" w:rsidRPr="0020207C">
        <w:rPr>
          <w:rFonts w:ascii="GHEA Grapalat" w:hAnsi="GHEA Grapalat"/>
          <w:i/>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br w:type="page"/>
      </w:r>
    </w:p>
    <w:p w14:paraId="38DB2717" w14:textId="658FF1B5"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w:t>
      </w:r>
      <w:r w:rsidR="00AB3158">
        <w:rPr>
          <w:rFonts w:ascii="GHEA Grapalat" w:hAnsi="GHEA Grapalat"/>
          <w:spacing w:val="-6"/>
        </w:rPr>
        <w:t>23/16</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1D3A0A5F"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4D09CB" w:rsidRPr="004D09CB">
        <w:rPr>
          <w:rFonts w:ascii="GHEA Grapalat" w:hAnsi="GHEA Grapalat"/>
          <w:i/>
        </w:rPr>
        <w:t xml:space="preserve">диагностические наборы и диагностические материалы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BB692D" w:rsidRPr="00BB692D">
        <w:rPr>
          <w:rFonts w:ascii="GHEA Grapalat" w:hAnsi="GHEA Grapalat"/>
        </w:rPr>
        <w:t>13</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6F078A" w:rsidRPr="009044F1" w14:paraId="39D12B3B" w14:textId="77777777" w:rsidTr="0072044B">
        <w:trPr>
          <w:jc w:val="center"/>
        </w:trPr>
        <w:tc>
          <w:tcPr>
            <w:tcW w:w="1530" w:type="dxa"/>
            <w:vAlign w:val="center"/>
          </w:tcPr>
          <w:p w14:paraId="7DDB32EC" w14:textId="3F52AAF0" w:rsidR="006F078A" w:rsidRPr="00467E9E" w:rsidRDefault="006F078A" w:rsidP="006F078A">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bottom"/>
          </w:tcPr>
          <w:p w14:paraId="5D3D8F5A" w14:textId="28878917" w:rsidR="006F078A" w:rsidRDefault="006F078A" w:rsidP="006F078A">
            <w:pPr>
              <w:rPr>
                <w:lang w:val="en-US"/>
              </w:rPr>
            </w:pPr>
            <w:r w:rsidRPr="003E07E1">
              <w:rPr>
                <w:rFonts w:ascii="GHEA Grapalat" w:hAnsi="GHEA Grapalat"/>
                <w:sz w:val="18"/>
              </w:rPr>
              <w:t>600,000</w:t>
            </w:r>
          </w:p>
        </w:tc>
        <w:tc>
          <w:tcPr>
            <w:tcW w:w="6458" w:type="dxa"/>
          </w:tcPr>
          <w:p w14:paraId="1DB16735" w14:textId="14E18C38" w:rsidR="006F078A" w:rsidRDefault="006F078A" w:rsidP="006F078A">
            <w:pPr>
              <w:rPr>
                <w:rFonts w:ascii="GHEA Grapalat" w:hAnsi="GHEA Grapalat"/>
                <w:i/>
              </w:rPr>
            </w:pPr>
            <w:r w:rsidRPr="00CC317C">
              <w:t>Диагностический комплект</w:t>
            </w:r>
          </w:p>
        </w:tc>
      </w:tr>
      <w:tr w:rsidR="006F078A" w:rsidRPr="009044F1" w14:paraId="386C4947" w14:textId="77777777" w:rsidTr="0072044B">
        <w:trPr>
          <w:jc w:val="center"/>
        </w:trPr>
        <w:tc>
          <w:tcPr>
            <w:tcW w:w="1530" w:type="dxa"/>
            <w:vAlign w:val="center"/>
          </w:tcPr>
          <w:p w14:paraId="3955628E" w14:textId="0C685601" w:rsidR="006F078A" w:rsidRDefault="006F078A" w:rsidP="006F078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vAlign w:val="bottom"/>
          </w:tcPr>
          <w:p w14:paraId="1BB2AA6B" w14:textId="72A30162" w:rsidR="006F078A" w:rsidRDefault="006F078A" w:rsidP="006F078A">
            <w:pPr>
              <w:rPr>
                <w:lang w:val="en-US"/>
              </w:rPr>
            </w:pPr>
            <w:r w:rsidRPr="003E07E1">
              <w:rPr>
                <w:rFonts w:ascii="GHEA Grapalat" w:hAnsi="GHEA Grapalat"/>
                <w:sz w:val="18"/>
              </w:rPr>
              <w:t>600,000</w:t>
            </w:r>
          </w:p>
        </w:tc>
        <w:tc>
          <w:tcPr>
            <w:tcW w:w="6458" w:type="dxa"/>
          </w:tcPr>
          <w:p w14:paraId="304093A1" w14:textId="2BCCF23F" w:rsidR="006F078A" w:rsidRDefault="006F078A" w:rsidP="006F078A">
            <w:pPr>
              <w:rPr>
                <w:rFonts w:ascii="GHEA Grapalat" w:hAnsi="GHEA Grapalat"/>
                <w:i/>
              </w:rPr>
            </w:pPr>
            <w:r w:rsidRPr="00CC317C">
              <w:t>Диагностический комплект</w:t>
            </w:r>
          </w:p>
        </w:tc>
      </w:tr>
      <w:tr w:rsidR="006F078A" w:rsidRPr="009044F1" w14:paraId="520AB526" w14:textId="77777777" w:rsidTr="0072044B">
        <w:trPr>
          <w:jc w:val="center"/>
        </w:trPr>
        <w:tc>
          <w:tcPr>
            <w:tcW w:w="1530" w:type="dxa"/>
            <w:vAlign w:val="center"/>
          </w:tcPr>
          <w:p w14:paraId="6409DACD" w14:textId="4F3091AD" w:rsidR="006F078A" w:rsidRDefault="006F078A" w:rsidP="006F078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vAlign w:val="bottom"/>
          </w:tcPr>
          <w:p w14:paraId="691BD7DE" w14:textId="7278F81F" w:rsidR="006F078A" w:rsidRDefault="006F078A" w:rsidP="006F078A">
            <w:pPr>
              <w:rPr>
                <w:lang w:val="en-US"/>
              </w:rPr>
            </w:pPr>
            <w:r w:rsidRPr="003E07E1">
              <w:rPr>
                <w:rFonts w:ascii="GHEA Grapalat" w:hAnsi="GHEA Grapalat"/>
                <w:sz w:val="18"/>
              </w:rPr>
              <w:t>600,000</w:t>
            </w:r>
          </w:p>
        </w:tc>
        <w:tc>
          <w:tcPr>
            <w:tcW w:w="6458" w:type="dxa"/>
          </w:tcPr>
          <w:p w14:paraId="6C3540FA" w14:textId="707633AD" w:rsidR="006F078A" w:rsidRDefault="006F078A" w:rsidP="006F078A">
            <w:pPr>
              <w:rPr>
                <w:rFonts w:ascii="GHEA Grapalat" w:hAnsi="GHEA Grapalat"/>
                <w:i/>
              </w:rPr>
            </w:pPr>
            <w:r w:rsidRPr="00CC317C">
              <w:t>Диагностический комплект</w:t>
            </w:r>
          </w:p>
        </w:tc>
      </w:tr>
      <w:tr w:rsidR="006F078A" w:rsidRPr="009044F1" w14:paraId="38C2BE0F" w14:textId="77777777" w:rsidTr="0072044B">
        <w:trPr>
          <w:jc w:val="center"/>
        </w:trPr>
        <w:tc>
          <w:tcPr>
            <w:tcW w:w="1530" w:type="dxa"/>
            <w:vAlign w:val="center"/>
          </w:tcPr>
          <w:p w14:paraId="7395C791" w14:textId="6E241580" w:rsidR="006F078A" w:rsidRDefault="006F078A" w:rsidP="006F078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vAlign w:val="bottom"/>
          </w:tcPr>
          <w:p w14:paraId="5415E9EE" w14:textId="25D3B047" w:rsidR="006F078A" w:rsidRDefault="006F078A" w:rsidP="006F078A">
            <w:pPr>
              <w:rPr>
                <w:lang w:val="en-US"/>
              </w:rPr>
            </w:pPr>
            <w:r w:rsidRPr="003E07E1">
              <w:rPr>
                <w:rFonts w:ascii="GHEA Grapalat" w:hAnsi="GHEA Grapalat"/>
                <w:sz w:val="18"/>
              </w:rPr>
              <w:t>600,000</w:t>
            </w:r>
          </w:p>
        </w:tc>
        <w:tc>
          <w:tcPr>
            <w:tcW w:w="6458" w:type="dxa"/>
          </w:tcPr>
          <w:p w14:paraId="67BC2ACC" w14:textId="01A9570F" w:rsidR="006F078A" w:rsidRDefault="006F078A" w:rsidP="006F078A">
            <w:pPr>
              <w:rPr>
                <w:rFonts w:ascii="GHEA Grapalat" w:hAnsi="GHEA Grapalat"/>
                <w:i/>
              </w:rPr>
            </w:pPr>
            <w:r w:rsidRPr="00CC317C">
              <w:t>Диагностический комплект</w:t>
            </w:r>
          </w:p>
        </w:tc>
      </w:tr>
      <w:tr w:rsidR="006F078A" w:rsidRPr="009044F1" w14:paraId="530F3EB5" w14:textId="77777777" w:rsidTr="0072044B">
        <w:trPr>
          <w:jc w:val="center"/>
        </w:trPr>
        <w:tc>
          <w:tcPr>
            <w:tcW w:w="1530" w:type="dxa"/>
            <w:vAlign w:val="center"/>
          </w:tcPr>
          <w:p w14:paraId="11454405" w14:textId="2678F2CD" w:rsidR="006F078A" w:rsidRDefault="006F078A" w:rsidP="006F078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vAlign w:val="bottom"/>
          </w:tcPr>
          <w:p w14:paraId="294F3C93" w14:textId="451E66BD" w:rsidR="006F078A" w:rsidRDefault="006F078A" w:rsidP="006F078A">
            <w:pPr>
              <w:rPr>
                <w:lang w:val="en-US"/>
              </w:rPr>
            </w:pPr>
            <w:r w:rsidRPr="003E07E1">
              <w:rPr>
                <w:rFonts w:ascii="GHEA Grapalat" w:hAnsi="GHEA Grapalat"/>
                <w:sz w:val="18"/>
              </w:rPr>
              <w:t>41,000</w:t>
            </w:r>
          </w:p>
        </w:tc>
        <w:tc>
          <w:tcPr>
            <w:tcW w:w="6458" w:type="dxa"/>
          </w:tcPr>
          <w:p w14:paraId="5FD39530" w14:textId="587D7A71" w:rsidR="006F078A" w:rsidRDefault="006F078A" w:rsidP="006F078A">
            <w:pPr>
              <w:rPr>
                <w:rFonts w:ascii="GHEA Grapalat" w:hAnsi="GHEA Grapalat"/>
                <w:i/>
              </w:rPr>
            </w:pPr>
            <w:r w:rsidRPr="00CC317C">
              <w:t>Диагностический материал</w:t>
            </w:r>
          </w:p>
        </w:tc>
      </w:tr>
      <w:tr w:rsidR="006F078A" w:rsidRPr="009044F1" w14:paraId="1F4CAA7C" w14:textId="77777777" w:rsidTr="0072044B">
        <w:trPr>
          <w:jc w:val="center"/>
        </w:trPr>
        <w:tc>
          <w:tcPr>
            <w:tcW w:w="1530" w:type="dxa"/>
            <w:vAlign w:val="center"/>
          </w:tcPr>
          <w:p w14:paraId="7357BCF4" w14:textId="72D1AFB0" w:rsidR="006F078A" w:rsidRDefault="006F078A" w:rsidP="006F078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vAlign w:val="bottom"/>
          </w:tcPr>
          <w:p w14:paraId="07F8D8BA" w14:textId="3A583D6C" w:rsidR="006F078A" w:rsidRDefault="006F078A" w:rsidP="006F078A">
            <w:pPr>
              <w:rPr>
                <w:lang w:val="en-US"/>
              </w:rPr>
            </w:pPr>
            <w:r w:rsidRPr="003E07E1">
              <w:rPr>
                <w:rFonts w:ascii="GHEA Grapalat" w:hAnsi="GHEA Grapalat"/>
                <w:sz w:val="18"/>
              </w:rPr>
              <w:t>41,000</w:t>
            </w:r>
          </w:p>
        </w:tc>
        <w:tc>
          <w:tcPr>
            <w:tcW w:w="6458" w:type="dxa"/>
          </w:tcPr>
          <w:p w14:paraId="709F0340" w14:textId="60CF3065" w:rsidR="006F078A" w:rsidRDefault="006F078A" w:rsidP="006F078A">
            <w:pPr>
              <w:rPr>
                <w:rFonts w:ascii="GHEA Grapalat" w:hAnsi="GHEA Grapalat"/>
                <w:i/>
              </w:rPr>
            </w:pPr>
            <w:r w:rsidRPr="00CC317C">
              <w:t>Диагностический материал</w:t>
            </w:r>
          </w:p>
        </w:tc>
      </w:tr>
      <w:tr w:rsidR="006F078A" w:rsidRPr="009044F1" w14:paraId="7C68E34F" w14:textId="77777777" w:rsidTr="0072044B">
        <w:trPr>
          <w:jc w:val="center"/>
        </w:trPr>
        <w:tc>
          <w:tcPr>
            <w:tcW w:w="1530" w:type="dxa"/>
            <w:vAlign w:val="center"/>
          </w:tcPr>
          <w:p w14:paraId="3D76FA70" w14:textId="656964FD" w:rsidR="006F078A" w:rsidRDefault="006F078A" w:rsidP="006F078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vAlign w:val="bottom"/>
          </w:tcPr>
          <w:p w14:paraId="187261B9" w14:textId="66392D20" w:rsidR="006F078A" w:rsidRDefault="006F078A" w:rsidP="006F078A">
            <w:pPr>
              <w:rPr>
                <w:lang w:val="en-US"/>
              </w:rPr>
            </w:pPr>
            <w:r w:rsidRPr="003E07E1">
              <w:rPr>
                <w:rFonts w:ascii="GHEA Grapalat" w:hAnsi="GHEA Grapalat"/>
                <w:sz w:val="18"/>
              </w:rPr>
              <w:t>75,000</w:t>
            </w:r>
          </w:p>
        </w:tc>
        <w:tc>
          <w:tcPr>
            <w:tcW w:w="6458" w:type="dxa"/>
          </w:tcPr>
          <w:p w14:paraId="771BB12C" w14:textId="078074DA" w:rsidR="006F078A" w:rsidRDefault="006F078A" w:rsidP="006F078A">
            <w:pPr>
              <w:rPr>
                <w:rFonts w:ascii="GHEA Grapalat" w:hAnsi="GHEA Grapalat"/>
                <w:i/>
              </w:rPr>
            </w:pPr>
            <w:r w:rsidRPr="00CC317C">
              <w:t>Диагностический материал</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w:t>
      </w:r>
      <w:r w:rsidRPr="009044F1">
        <w:rPr>
          <w:rFonts w:ascii="GHEA Grapalat" w:hAnsi="GHEA Grapalat"/>
        </w:rPr>
        <w:lastRenderedPageBreak/>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lastRenderedPageBreak/>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w:t>
      </w:r>
      <w:r w:rsidR="00F9791A" w:rsidRPr="00F9791A">
        <w:rPr>
          <w:rFonts w:ascii="GHEA Grapalat" w:hAnsi="GHEA Grapalat"/>
          <w:lang w:val="hy-AM"/>
        </w:rPr>
        <w:lastRenderedPageBreak/>
        <w:t>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0C85D83B"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71103E">
        <w:rPr>
          <w:rFonts w:ascii="GHEA Grapalat" w:hAnsi="GHEA Grapalat"/>
          <w:sz w:val="24"/>
          <w:szCs w:val="24"/>
          <w:vertAlign w:val="subscript"/>
        </w:rPr>
        <w:t>11:00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в </w:t>
      </w:r>
      <w:r w:rsidR="003E3FD0" w:rsidRPr="009044F1">
        <w:rPr>
          <w:rFonts w:ascii="GHEA Grapalat" w:hAnsi="GHEA Grapalat"/>
          <w:sz w:val="24"/>
          <w:szCs w:val="24"/>
        </w:rPr>
        <w:lastRenderedPageBreak/>
        <w:t>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731BAA28"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71103E">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w:t>
      </w:r>
      <w:r w:rsidR="00576D5D" w:rsidRPr="009044F1">
        <w:rPr>
          <w:rFonts w:ascii="GHEA Grapalat" w:hAnsi="GHEA Grapalat"/>
        </w:rPr>
        <w:lastRenderedPageBreak/>
        <w:t>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lastRenderedPageBreak/>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lastRenderedPageBreak/>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w:t>
      </w:r>
      <w:r w:rsidRPr="00B24E4B">
        <w:rPr>
          <w:rFonts w:ascii="GHEA Grapalat" w:hAnsi="GHEA Grapalat"/>
        </w:rPr>
        <w:lastRenderedPageBreak/>
        <w:t>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lastRenderedPageBreak/>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w:t>
      </w:r>
      <w:r w:rsidRPr="009044F1">
        <w:rPr>
          <w:rFonts w:ascii="GHEA Grapalat" w:hAnsi="GHEA Grapalat"/>
        </w:rPr>
        <w:lastRenderedPageBreak/>
        <w:t>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3DFFB3CF"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w:t>
      </w:r>
      <w:r w:rsidR="00AB3158">
        <w:rPr>
          <w:rFonts w:ascii="GHEA Grapalat" w:hAnsi="GHEA Grapalat"/>
          <w:sz w:val="24"/>
          <w:szCs w:val="24"/>
        </w:rPr>
        <w:t>23/16</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7C765CA9"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w:t>
      </w:r>
      <w:r w:rsidR="00AB3158">
        <w:rPr>
          <w:rFonts w:ascii="GHEA Grapalat" w:hAnsi="GHEA Grapalat"/>
        </w:rPr>
        <w:t>23/16</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63A16BEA"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w:t>
      </w:r>
      <w:r w:rsidR="00AB3158">
        <w:rPr>
          <w:rFonts w:ascii="GHEA Grapalat" w:hAnsi="GHEA Grapalat"/>
          <w:b/>
          <w:sz w:val="24"/>
          <w:szCs w:val="24"/>
        </w:rPr>
        <w:t>23/16</w:t>
      </w:r>
      <w:r>
        <w:rPr>
          <w:rFonts w:ascii="GHEA Grapalat" w:hAnsi="GHEA Grapalat"/>
          <w:b/>
          <w:sz w:val="24"/>
          <w:szCs w:val="24"/>
        </w:rPr>
        <w:t>"</w:t>
      </w:r>
      <w:r>
        <w:rPr>
          <w:rStyle w:val="FootnoteReference"/>
          <w:rFonts w:ascii="GHEA Grapalat" w:hAnsi="GHEA Grapalat"/>
          <w:b/>
          <w:sz w:val="24"/>
          <w:szCs w:val="24"/>
        </w:rPr>
        <w:footnoteReference w:customMarkFollows="1" w:id="14"/>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57D8C448"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w:t>
      </w:r>
      <w:r w:rsidR="00AB3158">
        <w:rPr>
          <w:rFonts w:ascii="GHEA Grapalat" w:hAnsi="GHEA Grapalat"/>
        </w:rPr>
        <w:t>23/16</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33907B6C"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w:t>
      </w:r>
      <w:r w:rsidR="00AB3158">
        <w:rPr>
          <w:rFonts w:ascii="GHEA Grapalat" w:hAnsi="GHEA Grapalat"/>
          <w:b/>
          <w:sz w:val="24"/>
          <w:szCs w:val="24"/>
        </w:rPr>
        <w:t>23/16</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0A0B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0A0B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0A0B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0A0B7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36B50410" w14:textId="77777777" w:rsidR="00F016A2" w:rsidRPr="00B23852"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0A0B7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0A0B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2"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2CF2C7F3"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w:t>
      </w:r>
      <w:r w:rsidR="00AB3158">
        <w:rPr>
          <w:rFonts w:ascii="GHEA Grapalat" w:hAnsi="GHEA Grapalat"/>
          <w:b/>
          <w:sz w:val="24"/>
          <w:szCs w:val="24"/>
        </w:rPr>
        <w:t>23/16</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5"/>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4CC9215F"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w:t>
      </w:r>
      <w:r w:rsidR="00AB3158">
        <w:rPr>
          <w:rFonts w:ascii="GHEA Grapalat" w:hAnsi="GHEA Grapalat"/>
          <w:spacing w:val="-6"/>
        </w:rPr>
        <w:t>23/16</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606EAA81"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w:t>
      </w:r>
      <w:r w:rsidR="00AB3158">
        <w:rPr>
          <w:rFonts w:ascii="GHEA Grapalat" w:hAnsi="GHEA Grapalat"/>
          <w:i/>
          <w:sz w:val="22"/>
          <w:szCs w:val="22"/>
        </w:rPr>
        <w:t>23/16</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7"/>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7CDE3D63"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w:t>
      </w:r>
      <w:r w:rsidR="00AB3158">
        <w:rPr>
          <w:rFonts w:ascii="GHEA Grapalat" w:hAnsi="GHEA Grapalat"/>
          <w:i/>
        </w:rPr>
        <w:t>23/16</w:t>
      </w:r>
      <w:r w:rsidRPr="00B138F3">
        <w:rPr>
          <w:rFonts w:ascii="GHEA Grapalat" w:hAnsi="GHEA Grapalat"/>
          <w:i/>
        </w:rPr>
        <w:t>"</w:t>
      </w:r>
      <w:r w:rsidRPr="00B138F3">
        <w:rPr>
          <w:rStyle w:val="FootnoteReference"/>
          <w:rFonts w:ascii="GHEA Grapalat" w:hAnsi="GHEA Grapalat"/>
          <w:i/>
        </w:rPr>
        <w:footnoteReference w:customMarkFollows="1" w:id="19"/>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3607EB8B"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w:t>
      </w:r>
      <w:r w:rsidR="00AB3158">
        <w:rPr>
          <w:rFonts w:ascii="GHEA Grapalat" w:hAnsi="GHEA Grapalat"/>
          <w:b/>
          <w:sz w:val="24"/>
          <w:szCs w:val="24"/>
        </w:rPr>
        <w:t>23/16</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1"/>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w:t>
      </w:r>
      <w:r w:rsidRPr="00B138F3">
        <w:rPr>
          <w:rFonts w:ascii="GHEA Grapalat" w:hAnsi="GHEA Grapalat"/>
        </w:rPr>
        <w:lastRenderedPageBreak/>
        <w:t>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9"/>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492"/>
        <w:gridCol w:w="1618"/>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1"/>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E7FA9">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492"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618"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2"/>
              <w:t>***</w:t>
            </w:r>
          </w:p>
        </w:tc>
      </w:tr>
      <w:tr w:rsidR="00F979CC" w:rsidRPr="00B138F3" w14:paraId="153CFE40" w14:textId="77777777" w:rsidTr="005E7FA9">
        <w:trPr>
          <w:trHeight w:val="246"/>
          <w:jc w:val="center"/>
        </w:trPr>
        <w:tc>
          <w:tcPr>
            <w:tcW w:w="1242" w:type="dxa"/>
          </w:tcPr>
          <w:p w14:paraId="3C46ABEA" w14:textId="396B917E" w:rsidR="00F979CC" w:rsidRPr="00955C46" w:rsidRDefault="00F979CC" w:rsidP="00F979CC">
            <w:pPr>
              <w:widowControl w:val="0"/>
              <w:jc w:val="center"/>
              <w:rPr>
                <w:rFonts w:ascii="GHEA Grapalat" w:hAnsi="GHEA Grapalat"/>
                <w:sz w:val="16"/>
                <w:szCs w:val="16"/>
                <w:lang w:val="en-US"/>
              </w:rPr>
            </w:pPr>
            <w:r>
              <w:rPr>
                <w:rFonts w:ascii="GHEA Grapalat" w:hAnsi="GHEA Grapalat"/>
                <w:sz w:val="20"/>
              </w:rPr>
              <w:lastRenderedPageBreak/>
              <w:t>1</w:t>
            </w:r>
          </w:p>
        </w:tc>
        <w:tc>
          <w:tcPr>
            <w:tcW w:w="1588" w:type="dxa"/>
            <w:vAlign w:val="bottom"/>
          </w:tcPr>
          <w:p w14:paraId="7E3E001A" w14:textId="7A027073" w:rsidR="00F979CC" w:rsidRDefault="00F979CC" w:rsidP="00F979CC">
            <w:pPr>
              <w:rPr>
                <w:rFonts w:ascii="Calibri" w:hAnsi="Calibri" w:cs="Calibri"/>
                <w:sz w:val="22"/>
                <w:szCs w:val="22"/>
              </w:rPr>
            </w:pPr>
            <w:r w:rsidRPr="003E07E1">
              <w:rPr>
                <w:rFonts w:ascii="Calibri" w:hAnsi="Calibri" w:cs="Calibri"/>
                <w:sz w:val="22"/>
                <w:szCs w:val="22"/>
              </w:rPr>
              <w:t>33211520/14</w:t>
            </w:r>
          </w:p>
        </w:tc>
        <w:tc>
          <w:tcPr>
            <w:tcW w:w="1276" w:type="dxa"/>
          </w:tcPr>
          <w:p w14:paraId="2B96EC51" w14:textId="331E0AB5" w:rsidR="00F979CC" w:rsidRDefault="00F979CC" w:rsidP="00F979CC">
            <w:r w:rsidRPr="00CC317C">
              <w:t>Диагностический комплект</w:t>
            </w:r>
          </w:p>
        </w:tc>
        <w:tc>
          <w:tcPr>
            <w:tcW w:w="1843" w:type="dxa"/>
            <w:gridSpan w:val="3"/>
          </w:tcPr>
          <w:p w14:paraId="57F4B777" w14:textId="77777777" w:rsidR="00F979CC" w:rsidRPr="00B138F3" w:rsidRDefault="00F979CC" w:rsidP="00F979CC">
            <w:pPr>
              <w:widowControl w:val="0"/>
              <w:jc w:val="center"/>
              <w:rPr>
                <w:rFonts w:ascii="GHEA Grapalat" w:hAnsi="GHEA Grapalat"/>
                <w:sz w:val="16"/>
                <w:szCs w:val="16"/>
              </w:rPr>
            </w:pPr>
          </w:p>
        </w:tc>
        <w:tc>
          <w:tcPr>
            <w:tcW w:w="2959" w:type="dxa"/>
            <w:vAlign w:val="center"/>
          </w:tcPr>
          <w:p w14:paraId="2FF69BE1" w14:textId="77777777" w:rsidR="002744B5" w:rsidRPr="001B3293" w:rsidRDefault="002744B5" w:rsidP="002744B5">
            <w:pPr>
              <w:jc w:val="center"/>
              <w:rPr>
                <w:rFonts w:ascii="GHEA Grapalat" w:hAnsi="GHEA Grapalat"/>
                <w:lang w:val="hy-AM"/>
              </w:rPr>
            </w:pPr>
            <w:r w:rsidRPr="001B3293">
              <w:rPr>
                <w:rFonts w:ascii="GHEA Grapalat" w:hAnsi="GHEA Grapalat"/>
                <w:lang w:val="hy-AM"/>
              </w:rPr>
              <w:t>GMO</w:t>
            </w:r>
          </w:p>
          <w:p w14:paraId="3B721FB5" w14:textId="77777777" w:rsidR="00681E41" w:rsidRPr="001B3293" w:rsidRDefault="002744B5" w:rsidP="00681E41">
            <w:pPr>
              <w:rPr>
                <w:rFonts w:ascii="GHEA Grapalat" w:hAnsi="GHEA Grapalat"/>
                <w:lang w:val="hy-AM"/>
              </w:rPr>
            </w:pPr>
            <w:r w:rsidRPr="001B3293">
              <w:rPr>
                <w:rFonts w:ascii="GHEA Grapalat" w:hAnsi="GHEA Grapalat"/>
                <w:lang w:val="hy-AM"/>
              </w:rPr>
              <w:t>Sample Preparation Kit SureFood PREP Basic</w:t>
            </w:r>
            <w:r>
              <w:rPr>
                <w:rFonts w:ascii="GHEA Grapalat" w:hAnsi="GHEA Grapalat"/>
                <w:lang w:val="hy-AM"/>
              </w:rPr>
              <w:br/>
            </w:r>
            <w:r w:rsidR="00681E41" w:rsidRPr="001B3293">
              <w:rPr>
                <w:rFonts w:ascii="GHEA Grapalat" w:hAnsi="GHEA Grapalat"/>
                <w:lang w:val="hy-AM"/>
              </w:rPr>
              <w:t xml:space="preserve">Применение для </w:t>
            </w:r>
            <w:r w:rsidR="00681E41" w:rsidRPr="001B3293">
              <w:rPr>
                <w:rFonts w:ascii="GHEA Grapalat" w:hAnsi="GHEA Grapalat"/>
              </w:rPr>
              <w:t>экстракции</w:t>
            </w:r>
            <w:r w:rsidR="00681E41" w:rsidRPr="001B3293">
              <w:rPr>
                <w:rFonts w:ascii="GHEA Grapalat" w:hAnsi="GHEA Grapalat"/>
                <w:lang w:val="hy-AM"/>
              </w:rPr>
              <w:t xml:space="preserve"> ДНК ГМО: ПЦР в реальном времени</w:t>
            </w:r>
          </w:p>
          <w:p w14:paraId="48E349E3" w14:textId="24372AC3" w:rsidR="00F979CC" w:rsidRPr="004026DB" w:rsidRDefault="00681E41" w:rsidP="00681E41">
            <w:pPr>
              <w:rPr>
                <w:rFonts w:ascii="GHEA Grapalat" w:hAnsi="GHEA Grapalat"/>
                <w:sz w:val="20"/>
                <w:szCs w:val="20"/>
              </w:rPr>
            </w:pPr>
            <w:r w:rsidRPr="001B3293">
              <w:rPr>
                <w:rFonts w:ascii="GHEA Grapalat" w:hAnsi="GHEA Grapalat"/>
                <w:lang w:val="hy-AM"/>
              </w:rPr>
              <w:t>Конечный продукт: Содержание набора ДНК ГМО на 100 тестов</w:t>
            </w:r>
          </w:p>
        </w:tc>
        <w:tc>
          <w:tcPr>
            <w:tcW w:w="1085" w:type="dxa"/>
            <w:gridSpan w:val="2"/>
            <w:vAlign w:val="center"/>
          </w:tcPr>
          <w:p w14:paraId="52967510" w14:textId="39FA1DE9" w:rsidR="00F979CC" w:rsidRPr="00051712" w:rsidRDefault="00B726C2" w:rsidP="00F979CC">
            <w:pPr>
              <w:jc w:val="center"/>
              <w:rPr>
                <w:rFonts w:ascii="GHEA Grapalat" w:hAnsi="GHEA Grapalat"/>
                <w:sz w:val="20"/>
                <w:szCs w:val="20"/>
              </w:rPr>
            </w:pPr>
            <w:r w:rsidRPr="00A313D4">
              <w:t>комплект</w:t>
            </w:r>
          </w:p>
        </w:tc>
        <w:tc>
          <w:tcPr>
            <w:tcW w:w="1559" w:type="dxa"/>
            <w:vAlign w:val="bottom"/>
          </w:tcPr>
          <w:p w14:paraId="7115BA5B" w14:textId="7D716F39" w:rsidR="00F979CC" w:rsidRPr="00467E9E" w:rsidRDefault="00F979CC" w:rsidP="00F979CC">
            <w:pPr>
              <w:jc w:val="center"/>
              <w:rPr>
                <w:rFonts w:ascii="GHEA Grapalat" w:hAnsi="GHEA Grapalat"/>
                <w:sz w:val="20"/>
                <w:szCs w:val="20"/>
              </w:rPr>
            </w:pPr>
            <w:r w:rsidRPr="003E07E1">
              <w:rPr>
                <w:rFonts w:ascii="GHEA Grapalat" w:hAnsi="GHEA Grapalat"/>
                <w:sz w:val="18"/>
              </w:rPr>
              <w:t>600,000</w:t>
            </w:r>
          </w:p>
        </w:tc>
        <w:tc>
          <w:tcPr>
            <w:tcW w:w="1134" w:type="dxa"/>
            <w:vAlign w:val="bottom"/>
          </w:tcPr>
          <w:p w14:paraId="699B2333" w14:textId="66C43285" w:rsidR="00F979CC" w:rsidRPr="00870F48" w:rsidRDefault="00F979CC" w:rsidP="00F979CC">
            <w:pPr>
              <w:jc w:val="center"/>
              <w:rPr>
                <w:rFonts w:ascii="GHEA Grapalat" w:hAnsi="GHEA Grapalat"/>
                <w:sz w:val="20"/>
                <w:szCs w:val="20"/>
              </w:rPr>
            </w:pPr>
            <w:r w:rsidRPr="003E07E1">
              <w:rPr>
                <w:rFonts w:ascii="GHEA Grapalat" w:hAnsi="GHEA Grapalat"/>
                <w:sz w:val="18"/>
              </w:rPr>
              <w:t>600,000</w:t>
            </w:r>
          </w:p>
        </w:tc>
        <w:tc>
          <w:tcPr>
            <w:tcW w:w="850" w:type="dxa"/>
            <w:vAlign w:val="bottom"/>
          </w:tcPr>
          <w:p w14:paraId="7FA25C53" w14:textId="4B5A368E" w:rsidR="00F979CC" w:rsidRPr="00B726C2" w:rsidRDefault="00B726C2" w:rsidP="00F979CC">
            <w:pPr>
              <w:jc w:val="center"/>
              <w:rPr>
                <w:rFonts w:ascii="GHEA Grapalat" w:hAnsi="GHEA Grapalat"/>
                <w:sz w:val="20"/>
                <w:szCs w:val="20"/>
                <w:lang w:val="en-US"/>
              </w:rPr>
            </w:pPr>
            <w:r>
              <w:rPr>
                <w:rFonts w:ascii="GHEA Grapalat" w:hAnsi="GHEA Grapalat"/>
                <w:sz w:val="20"/>
                <w:szCs w:val="20"/>
                <w:lang w:val="en-US"/>
              </w:rPr>
              <w:t>1</w:t>
            </w:r>
          </w:p>
        </w:tc>
        <w:tc>
          <w:tcPr>
            <w:tcW w:w="709" w:type="dxa"/>
            <w:vAlign w:val="center"/>
          </w:tcPr>
          <w:p w14:paraId="12BCE593" w14:textId="77777777" w:rsidR="00F979CC" w:rsidRPr="00AD53A2" w:rsidRDefault="00F979CC" w:rsidP="00F979CC">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73BFF0F8" w14:textId="5EEBC74A" w:rsidR="00F979CC" w:rsidRPr="00CA18C8" w:rsidRDefault="00B726C2" w:rsidP="00F979CC">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1618" w:type="dxa"/>
          </w:tcPr>
          <w:p w14:paraId="258C5F9E" w14:textId="7054B805" w:rsidR="00F979CC" w:rsidRDefault="00F979CC" w:rsidP="00F979CC">
            <w:r w:rsidRPr="0041498F">
              <w:t xml:space="preserve">С даты вступления в силу Соглашения в соответствии с законодательством, до </w:t>
            </w:r>
            <w:r w:rsidR="00B726C2">
              <w:rPr>
                <w:lang w:val="en-US"/>
              </w:rPr>
              <w:t>4</w:t>
            </w:r>
            <w:r w:rsidRPr="0041498F">
              <w:t>0-го календарного дня включительно</w:t>
            </w:r>
          </w:p>
        </w:tc>
      </w:tr>
      <w:tr w:rsidR="00F979CC" w:rsidRPr="00B138F3" w14:paraId="5B4C5900" w14:textId="77777777" w:rsidTr="005E7FA9">
        <w:trPr>
          <w:trHeight w:val="246"/>
          <w:jc w:val="center"/>
        </w:trPr>
        <w:tc>
          <w:tcPr>
            <w:tcW w:w="1242" w:type="dxa"/>
          </w:tcPr>
          <w:p w14:paraId="395C0433" w14:textId="4D2A3BF0" w:rsidR="00F979CC" w:rsidRDefault="00F979CC" w:rsidP="00F979CC">
            <w:pPr>
              <w:widowControl w:val="0"/>
              <w:jc w:val="center"/>
              <w:rPr>
                <w:rFonts w:ascii="GHEA Grapalat" w:hAnsi="GHEA Grapalat"/>
                <w:sz w:val="16"/>
                <w:szCs w:val="16"/>
                <w:lang w:val="en-US"/>
              </w:rPr>
            </w:pPr>
            <w:r>
              <w:rPr>
                <w:rFonts w:ascii="GHEA Grapalat" w:hAnsi="GHEA Grapalat"/>
                <w:sz w:val="20"/>
              </w:rPr>
              <w:t>2</w:t>
            </w:r>
          </w:p>
        </w:tc>
        <w:tc>
          <w:tcPr>
            <w:tcW w:w="1588" w:type="dxa"/>
            <w:vAlign w:val="bottom"/>
          </w:tcPr>
          <w:p w14:paraId="1A19D91E" w14:textId="4AA0DA4C" w:rsidR="00F979CC" w:rsidRDefault="00F979CC" w:rsidP="00F979CC">
            <w:pPr>
              <w:rPr>
                <w:rFonts w:ascii="Calibri" w:hAnsi="Calibri" w:cs="Calibri"/>
                <w:sz w:val="22"/>
                <w:szCs w:val="22"/>
              </w:rPr>
            </w:pPr>
            <w:r w:rsidRPr="003E07E1">
              <w:rPr>
                <w:rFonts w:ascii="Calibri" w:hAnsi="Calibri" w:cs="Calibri"/>
                <w:sz w:val="22"/>
                <w:szCs w:val="22"/>
              </w:rPr>
              <w:t>33211520/15</w:t>
            </w:r>
          </w:p>
        </w:tc>
        <w:tc>
          <w:tcPr>
            <w:tcW w:w="1276" w:type="dxa"/>
          </w:tcPr>
          <w:p w14:paraId="6CAB1D67" w14:textId="228D8F15" w:rsidR="00F979CC" w:rsidRDefault="00F979CC" w:rsidP="00F979CC">
            <w:r w:rsidRPr="00CC317C">
              <w:t>Диагностический комплект</w:t>
            </w:r>
          </w:p>
        </w:tc>
        <w:tc>
          <w:tcPr>
            <w:tcW w:w="1843" w:type="dxa"/>
            <w:gridSpan w:val="3"/>
          </w:tcPr>
          <w:p w14:paraId="7B93D986" w14:textId="77777777" w:rsidR="00F979CC" w:rsidRPr="00B138F3" w:rsidRDefault="00F979CC" w:rsidP="00F979CC">
            <w:pPr>
              <w:widowControl w:val="0"/>
              <w:jc w:val="center"/>
              <w:rPr>
                <w:rFonts w:ascii="GHEA Grapalat" w:hAnsi="GHEA Grapalat"/>
                <w:sz w:val="16"/>
                <w:szCs w:val="16"/>
              </w:rPr>
            </w:pPr>
          </w:p>
        </w:tc>
        <w:tc>
          <w:tcPr>
            <w:tcW w:w="2959" w:type="dxa"/>
            <w:vAlign w:val="center"/>
          </w:tcPr>
          <w:p w14:paraId="0DD63829" w14:textId="77777777" w:rsidR="00F979CC" w:rsidRDefault="00F563CD" w:rsidP="00F979CC">
            <w:pPr>
              <w:rPr>
                <w:rFonts w:ascii="GHEA Grapalat" w:hAnsi="GHEA Grapalat"/>
                <w:lang w:val="hy-AM"/>
              </w:rPr>
            </w:pPr>
            <w:r w:rsidRPr="001B3293">
              <w:rPr>
                <w:rFonts w:ascii="GHEA Grapalat" w:hAnsi="GHEA Grapalat"/>
                <w:lang w:val="hy-AM"/>
              </w:rPr>
              <w:t>GMO Screen Kit     SureFood GMO Screen 35S/NOS/FMV(34S)</w:t>
            </w:r>
          </w:p>
          <w:p w14:paraId="720CD31A" w14:textId="4476B0CF" w:rsidR="00F563CD" w:rsidRPr="00AD53A2" w:rsidRDefault="00EF675C" w:rsidP="00F979CC">
            <w:pPr>
              <w:rPr>
                <w:rFonts w:ascii="GHEA Grapalat" w:hAnsi="GHEA Grapalat"/>
                <w:sz w:val="20"/>
                <w:szCs w:val="20"/>
                <w:lang w:val="hy-AM"/>
              </w:rPr>
            </w:pPr>
            <w:r w:rsidRPr="001B3293">
              <w:rPr>
                <w:rFonts w:ascii="GHEA Grapalat" w:hAnsi="GHEA Grapalat"/>
                <w:lang w:val="hy-AM"/>
              </w:rPr>
              <w:t>Для обнаружения ДНК ГМО в образцах. Применение: ПЦР в реальном времени Состав набора: на 100 тестов Также включены: отрицательный контроль, положительный контроль и мастер-миксер для тестирования</w:t>
            </w:r>
          </w:p>
        </w:tc>
        <w:tc>
          <w:tcPr>
            <w:tcW w:w="1085" w:type="dxa"/>
            <w:gridSpan w:val="2"/>
            <w:vAlign w:val="center"/>
          </w:tcPr>
          <w:p w14:paraId="710B7C29" w14:textId="07614754" w:rsidR="00F979CC" w:rsidRPr="00EF675C" w:rsidRDefault="00B726C2" w:rsidP="00F979CC">
            <w:pPr>
              <w:jc w:val="center"/>
              <w:rPr>
                <w:rFonts w:ascii="GHEA Grapalat" w:hAnsi="GHEA Grapalat"/>
                <w:sz w:val="20"/>
                <w:szCs w:val="20"/>
                <w:lang w:val="hy-AM"/>
              </w:rPr>
            </w:pPr>
            <w:r w:rsidRPr="00A313D4">
              <w:t>комплект</w:t>
            </w:r>
          </w:p>
        </w:tc>
        <w:tc>
          <w:tcPr>
            <w:tcW w:w="1559" w:type="dxa"/>
            <w:vAlign w:val="bottom"/>
          </w:tcPr>
          <w:p w14:paraId="60A72A80" w14:textId="03C4DF1D" w:rsidR="00F979CC" w:rsidRPr="00CA18C8" w:rsidRDefault="00F979CC" w:rsidP="00F979CC">
            <w:pPr>
              <w:jc w:val="center"/>
              <w:rPr>
                <w:rFonts w:ascii="GHEA Grapalat" w:hAnsi="GHEA Grapalat"/>
                <w:sz w:val="20"/>
                <w:szCs w:val="20"/>
                <w:lang w:val="en-US"/>
              </w:rPr>
            </w:pPr>
            <w:r w:rsidRPr="003E07E1">
              <w:rPr>
                <w:rFonts w:ascii="GHEA Grapalat" w:hAnsi="GHEA Grapalat"/>
                <w:sz w:val="18"/>
              </w:rPr>
              <w:t>600,000</w:t>
            </w:r>
          </w:p>
        </w:tc>
        <w:tc>
          <w:tcPr>
            <w:tcW w:w="1134" w:type="dxa"/>
            <w:vAlign w:val="bottom"/>
          </w:tcPr>
          <w:p w14:paraId="08166937" w14:textId="0FD2FA1A" w:rsidR="00F979CC" w:rsidRPr="00870F48" w:rsidRDefault="00F979CC" w:rsidP="00F979CC">
            <w:pPr>
              <w:jc w:val="center"/>
              <w:rPr>
                <w:rFonts w:ascii="GHEA Grapalat" w:hAnsi="GHEA Grapalat"/>
                <w:sz w:val="20"/>
                <w:szCs w:val="20"/>
              </w:rPr>
            </w:pPr>
            <w:r w:rsidRPr="003E07E1">
              <w:rPr>
                <w:rFonts w:ascii="GHEA Grapalat" w:hAnsi="GHEA Grapalat"/>
                <w:sz w:val="18"/>
              </w:rPr>
              <w:t>600,000</w:t>
            </w:r>
          </w:p>
        </w:tc>
        <w:tc>
          <w:tcPr>
            <w:tcW w:w="850" w:type="dxa"/>
            <w:vAlign w:val="bottom"/>
          </w:tcPr>
          <w:p w14:paraId="5ECF07FE" w14:textId="7DADD529" w:rsidR="00F979CC" w:rsidRPr="00CA18C8" w:rsidRDefault="006E58A8" w:rsidP="00F979CC">
            <w:pPr>
              <w:jc w:val="center"/>
              <w:rPr>
                <w:rFonts w:ascii="GHEA Grapalat" w:hAnsi="GHEA Grapalat"/>
                <w:sz w:val="20"/>
                <w:szCs w:val="20"/>
                <w:lang w:val="en-US"/>
              </w:rPr>
            </w:pPr>
            <w:r>
              <w:rPr>
                <w:rFonts w:ascii="GHEA Grapalat" w:hAnsi="GHEA Grapalat"/>
                <w:sz w:val="20"/>
                <w:szCs w:val="20"/>
                <w:lang w:val="en-US"/>
              </w:rPr>
              <w:t>1</w:t>
            </w:r>
          </w:p>
        </w:tc>
        <w:tc>
          <w:tcPr>
            <w:tcW w:w="709" w:type="dxa"/>
            <w:vAlign w:val="center"/>
          </w:tcPr>
          <w:p w14:paraId="47729123" w14:textId="12181F3C" w:rsidR="00F979CC" w:rsidRPr="00AD53A2" w:rsidRDefault="00F979CC" w:rsidP="00F979CC">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1136BAD8" w14:textId="5F20857C" w:rsidR="00F979CC" w:rsidRPr="00CA18C8" w:rsidRDefault="006E58A8" w:rsidP="00F979CC">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1618" w:type="dxa"/>
          </w:tcPr>
          <w:p w14:paraId="7BAA9CC0" w14:textId="7762B16C" w:rsidR="00F979CC" w:rsidRPr="00B71A50" w:rsidRDefault="00F979CC" w:rsidP="00F979CC">
            <w:r w:rsidRPr="0041498F">
              <w:t xml:space="preserve">С даты вступления в силу Соглашения в соответствии с законодательством, до </w:t>
            </w:r>
            <w:r w:rsidR="00B726C2">
              <w:rPr>
                <w:lang w:val="en-US"/>
              </w:rPr>
              <w:t>4</w:t>
            </w:r>
            <w:r w:rsidRPr="0041498F">
              <w:t>0-го календарного дня включительно</w:t>
            </w:r>
          </w:p>
        </w:tc>
      </w:tr>
      <w:tr w:rsidR="001A1A95" w:rsidRPr="00B138F3" w14:paraId="3757043C" w14:textId="77777777" w:rsidTr="005E7FA9">
        <w:trPr>
          <w:trHeight w:val="246"/>
          <w:jc w:val="center"/>
        </w:trPr>
        <w:tc>
          <w:tcPr>
            <w:tcW w:w="1242" w:type="dxa"/>
          </w:tcPr>
          <w:p w14:paraId="5ED0344F" w14:textId="66356A0A" w:rsidR="001A1A95" w:rsidRDefault="001A1A95" w:rsidP="001A1A95">
            <w:pPr>
              <w:widowControl w:val="0"/>
              <w:jc w:val="center"/>
              <w:rPr>
                <w:rFonts w:ascii="GHEA Grapalat" w:hAnsi="GHEA Grapalat"/>
                <w:sz w:val="16"/>
                <w:szCs w:val="16"/>
                <w:lang w:val="en-US"/>
              </w:rPr>
            </w:pPr>
            <w:r>
              <w:rPr>
                <w:rFonts w:ascii="GHEA Grapalat" w:hAnsi="GHEA Grapalat"/>
                <w:sz w:val="20"/>
              </w:rPr>
              <w:lastRenderedPageBreak/>
              <w:t>3</w:t>
            </w:r>
          </w:p>
        </w:tc>
        <w:tc>
          <w:tcPr>
            <w:tcW w:w="1588" w:type="dxa"/>
            <w:vAlign w:val="bottom"/>
          </w:tcPr>
          <w:p w14:paraId="7473B38E" w14:textId="17E36C74" w:rsidR="001A1A95" w:rsidRDefault="001A1A95" w:rsidP="001A1A95">
            <w:pPr>
              <w:rPr>
                <w:rFonts w:ascii="Calibri" w:hAnsi="Calibri" w:cs="Calibri"/>
                <w:sz w:val="22"/>
                <w:szCs w:val="22"/>
              </w:rPr>
            </w:pPr>
            <w:r w:rsidRPr="003E07E1">
              <w:rPr>
                <w:rFonts w:ascii="Calibri" w:hAnsi="Calibri" w:cs="Calibri"/>
                <w:sz w:val="22"/>
                <w:szCs w:val="22"/>
              </w:rPr>
              <w:t>33211520/16</w:t>
            </w:r>
          </w:p>
        </w:tc>
        <w:tc>
          <w:tcPr>
            <w:tcW w:w="1276" w:type="dxa"/>
          </w:tcPr>
          <w:p w14:paraId="15BC4E44" w14:textId="2BB6DD7D" w:rsidR="001A1A95" w:rsidRDefault="001A1A95" w:rsidP="001A1A95">
            <w:r w:rsidRPr="00CC317C">
              <w:t>Диагностический комплект</w:t>
            </w:r>
          </w:p>
        </w:tc>
        <w:tc>
          <w:tcPr>
            <w:tcW w:w="1843" w:type="dxa"/>
            <w:gridSpan w:val="3"/>
          </w:tcPr>
          <w:p w14:paraId="74134DF5" w14:textId="77777777" w:rsidR="001A1A95" w:rsidRPr="00B138F3" w:rsidRDefault="001A1A95" w:rsidP="001A1A95">
            <w:pPr>
              <w:widowControl w:val="0"/>
              <w:jc w:val="center"/>
              <w:rPr>
                <w:rFonts w:ascii="GHEA Grapalat" w:hAnsi="GHEA Grapalat"/>
                <w:sz w:val="16"/>
                <w:szCs w:val="16"/>
              </w:rPr>
            </w:pPr>
          </w:p>
        </w:tc>
        <w:tc>
          <w:tcPr>
            <w:tcW w:w="2959" w:type="dxa"/>
            <w:vAlign w:val="center"/>
          </w:tcPr>
          <w:p w14:paraId="5461F5A1" w14:textId="77777777" w:rsidR="001A1A95" w:rsidRDefault="001A1A95" w:rsidP="001A1A95">
            <w:pPr>
              <w:rPr>
                <w:rFonts w:ascii="GHEA Grapalat" w:hAnsi="GHEA Grapalat"/>
                <w:lang w:val="hy-AM"/>
              </w:rPr>
            </w:pPr>
            <w:r w:rsidRPr="001B3293">
              <w:rPr>
                <w:rFonts w:ascii="GHEA Grapalat" w:hAnsi="GHEA Grapalat"/>
                <w:lang w:val="hy-AM"/>
              </w:rPr>
              <w:t>RapidFinderTM Quant Multi-Meat Set</w:t>
            </w:r>
          </w:p>
          <w:p w14:paraId="23A2A63E" w14:textId="3A4B6E31" w:rsidR="001A1A95" w:rsidRPr="00AD53A2" w:rsidRDefault="001A1A95" w:rsidP="001A1A95">
            <w:pPr>
              <w:rPr>
                <w:rFonts w:ascii="GHEA Grapalat" w:hAnsi="GHEA Grapalat"/>
                <w:sz w:val="20"/>
                <w:szCs w:val="20"/>
                <w:lang w:val="hy-AM"/>
              </w:rPr>
            </w:pPr>
            <w:r w:rsidRPr="001B3293">
              <w:rPr>
                <w:rFonts w:ascii="GHEA Grapalat" w:hAnsi="GHEA Grapalat"/>
                <w:lang w:val="hy-AM"/>
              </w:rPr>
              <w:t>количественно определить общее количество ДНК одного вида в образце                                                                     Мультимясная мастер-микс                                                 Общий мастер-микс                                                    Мультимясной стандарт Ссылка: IMG-166</w:t>
            </w:r>
          </w:p>
        </w:tc>
        <w:tc>
          <w:tcPr>
            <w:tcW w:w="1085" w:type="dxa"/>
            <w:gridSpan w:val="2"/>
          </w:tcPr>
          <w:p w14:paraId="31D06447" w14:textId="4EA76883" w:rsidR="001A1A95" w:rsidRPr="001A1A95" w:rsidRDefault="00B726C2" w:rsidP="001A1A95">
            <w:pPr>
              <w:jc w:val="center"/>
              <w:rPr>
                <w:rFonts w:ascii="GHEA Grapalat" w:hAnsi="GHEA Grapalat"/>
                <w:sz w:val="20"/>
                <w:szCs w:val="20"/>
                <w:lang w:val="hy-AM"/>
              </w:rPr>
            </w:pPr>
            <w:r w:rsidRPr="00A313D4">
              <w:t>комплект</w:t>
            </w:r>
          </w:p>
        </w:tc>
        <w:tc>
          <w:tcPr>
            <w:tcW w:w="1559" w:type="dxa"/>
            <w:vAlign w:val="bottom"/>
          </w:tcPr>
          <w:p w14:paraId="22A3C3C6" w14:textId="32B00353" w:rsidR="001A1A95" w:rsidRPr="00CA18C8" w:rsidRDefault="001A1A95" w:rsidP="001A1A95">
            <w:pPr>
              <w:jc w:val="center"/>
              <w:rPr>
                <w:rFonts w:ascii="GHEA Grapalat" w:hAnsi="GHEA Grapalat"/>
                <w:sz w:val="20"/>
                <w:szCs w:val="20"/>
                <w:lang w:val="en-US"/>
              </w:rPr>
            </w:pPr>
            <w:r w:rsidRPr="003E07E1">
              <w:rPr>
                <w:rFonts w:ascii="GHEA Grapalat" w:hAnsi="GHEA Grapalat"/>
                <w:sz w:val="18"/>
              </w:rPr>
              <w:t>600,000</w:t>
            </w:r>
          </w:p>
        </w:tc>
        <w:tc>
          <w:tcPr>
            <w:tcW w:w="1134" w:type="dxa"/>
            <w:vAlign w:val="bottom"/>
          </w:tcPr>
          <w:p w14:paraId="7F9A3D72" w14:textId="2BD16C7F" w:rsidR="001A1A95" w:rsidRPr="00870F48" w:rsidRDefault="001A1A95" w:rsidP="001A1A95">
            <w:pPr>
              <w:jc w:val="center"/>
              <w:rPr>
                <w:rFonts w:ascii="GHEA Grapalat" w:hAnsi="GHEA Grapalat"/>
                <w:sz w:val="20"/>
                <w:szCs w:val="20"/>
              </w:rPr>
            </w:pPr>
            <w:r w:rsidRPr="003E07E1">
              <w:rPr>
                <w:rFonts w:ascii="GHEA Grapalat" w:hAnsi="GHEA Grapalat"/>
                <w:sz w:val="18"/>
              </w:rPr>
              <w:t>600,000</w:t>
            </w:r>
          </w:p>
        </w:tc>
        <w:tc>
          <w:tcPr>
            <w:tcW w:w="850" w:type="dxa"/>
            <w:vAlign w:val="bottom"/>
          </w:tcPr>
          <w:p w14:paraId="5B34394C" w14:textId="1156CE3F" w:rsidR="001A1A95" w:rsidRPr="00CA18C8" w:rsidRDefault="001A1A95" w:rsidP="001A1A95">
            <w:pPr>
              <w:jc w:val="center"/>
              <w:rPr>
                <w:rFonts w:ascii="GHEA Grapalat" w:hAnsi="GHEA Grapalat"/>
                <w:sz w:val="20"/>
                <w:szCs w:val="20"/>
                <w:lang w:val="en-US"/>
              </w:rPr>
            </w:pPr>
          </w:p>
        </w:tc>
        <w:tc>
          <w:tcPr>
            <w:tcW w:w="709" w:type="dxa"/>
            <w:vAlign w:val="center"/>
          </w:tcPr>
          <w:p w14:paraId="7D86EE40" w14:textId="2E201BF9" w:rsidR="001A1A95" w:rsidRPr="00AD53A2" w:rsidRDefault="001A1A95" w:rsidP="001A1A95">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3C6EFEB1" w14:textId="65CB965A" w:rsidR="001A1A95" w:rsidRPr="00CA18C8" w:rsidRDefault="001A1A95" w:rsidP="001A1A95">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1618" w:type="dxa"/>
          </w:tcPr>
          <w:p w14:paraId="092DA671" w14:textId="0696C26C" w:rsidR="001A1A95" w:rsidRPr="00B71A50" w:rsidRDefault="001A1A95" w:rsidP="001A1A95">
            <w:r w:rsidRPr="0041498F">
              <w:t xml:space="preserve">С даты вступления в силу Соглашения в соответствии с законодательством, до </w:t>
            </w:r>
            <w:r w:rsidR="00B726C2">
              <w:rPr>
                <w:lang w:val="en-US"/>
              </w:rPr>
              <w:t>4</w:t>
            </w:r>
            <w:r w:rsidRPr="0041498F">
              <w:t>0-го календарного дня включительно</w:t>
            </w:r>
          </w:p>
        </w:tc>
      </w:tr>
      <w:tr w:rsidR="001A1A95" w:rsidRPr="00B138F3" w14:paraId="30118F48" w14:textId="77777777" w:rsidTr="005E7FA9">
        <w:trPr>
          <w:trHeight w:val="246"/>
          <w:jc w:val="center"/>
        </w:trPr>
        <w:tc>
          <w:tcPr>
            <w:tcW w:w="1242" w:type="dxa"/>
          </w:tcPr>
          <w:p w14:paraId="2A1715A1" w14:textId="3505E486" w:rsidR="001A1A95" w:rsidRDefault="001A1A95" w:rsidP="001A1A95">
            <w:pPr>
              <w:widowControl w:val="0"/>
              <w:jc w:val="center"/>
              <w:rPr>
                <w:rFonts w:ascii="GHEA Grapalat" w:hAnsi="GHEA Grapalat"/>
                <w:sz w:val="16"/>
                <w:szCs w:val="16"/>
                <w:lang w:val="en-US"/>
              </w:rPr>
            </w:pPr>
            <w:r>
              <w:rPr>
                <w:rFonts w:ascii="GHEA Grapalat" w:hAnsi="GHEA Grapalat"/>
                <w:sz w:val="20"/>
              </w:rPr>
              <w:t>4</w:t>
            </w:r>
          </w:p>
        </w:tc>
        <w:tc>
          <w:tcPr>
            <w:tcW w:w="1588" w:type="dxa"/>
            <w:vAlign w:val="bottom"/>
          </w:tcPr>
          <w:p w14:paraId="52A59DE0" w14:textId="0AC465A0" w:rsidR="001A1A95" w:rsidRDefault="001A1A95" w:rsidP="001A1A95">
            <w:pPr>
              <w:rPr>
                <w:rFonts w:ascii="Calibri" w:hAnsi="Calibri" w:cs="Calibri"/>
                <w:sz w:val="22"/>
                <w:szCs w:val="22"/>
              </w:rPr>
            </w:pPr>
            <w:r w:rsidRPr="003E07E1">
              <w:rPr>
                <w:rFonts w:ascii="Calibri" w:hAnsi="Calibri" w:cs="Calibri"/>
                <w:sz w:val="22"/>
                <w:szCs w:val="22"/>
              </w:rPr>
              <w:t>33211520/17</w:t>
            </w:r>
          </w:p>
        </w:tc>
        <w:tc>
          <w:tcPr>
            <w:tcW w:w="1276" w:type="dxa"/>
          </w:tcPr>
          <w:p w14:paraId="36A672CB" w14:textId="215BDB7B" w:rsidR="001A1A95" w:rsidRDefault="001A1A95" w:rsidP="001A1A95">
            <w:r w:rsidRPr="00CC317C">
              <w:t>Диагностический комплект</w:t>
            </w:r>
          </w:p>
        </w:tc>
        <w:tc>
          <w:tcPr>
            <w:tcW w:w="1843" w:type="dxa"/>
            <w:gridSpan w:val="3"/>
          </w:tcPr>
          <w:p w14:paraId="2A8E961C" w14:textId="77777777" w:rsidR="001A1A95" w:rsidRPr="00B138F3" w:rsidRDefault="001A1A95" w:rsidP="001A1A95">
            <w:pPr>
              <w:widowControl w:val="0"/>
              <w:jc w:val="center"/>
              <w:rPr>
                <w:rFonts w:ascii="GHEA Grapalat" w:hAnsi="GHEA Grapalat"/>
                <w:sz w:val="16"/>
                <w:szCs w:val="16"/>
              </w:rPr>
            </w:pPr>
          </w:p>
        </w:tc>
        <w:tc>
          <w:tcPr>
            <w:tcW w:w="2959" w:type="dxa"/>
            <w:vAlign w:val="center"/>
          </w:tcPr>
          <w:p w14:paraId="7123BCF2" w14:textId="77777777" w:rsidR="001A1A95" w:rsidRDefault="00A3603E" w:rsidP="001A1A95">
            <w:pPr>
              <w:rPr>
                <w:rFonts w:ascii="GHEA Grapalat" w:hAnsi="GHEA Grapalat"/>
                <w:lang w:val="hy-AM"/>
              </w:rPr>
            </w:pPr>
            <w:r w:rsidRPr="001B3293">
              <w:rPr>
                <w:rFonts w:ascii="GHEA Grapalat" w:hAnsi="GHEA Grapalat"/>
                <w:lang w:val="hy-AM"/>
              </w:rPr>
              <w:t xml:space="preserve">Набор для идентификации лошадей RapidFinderTM                            </w:t>
            </w:r>
          </w:p>
          <w:p w14:paraId="3B218B23" w14:textId="7BB97C34" w:rsidR="00A3603E" w:rsidRPr="00AD53A2" w:rsidRDefault="005E7FA9" w:rsidP="001A1A95">
            <w:pPr>
              <w:rPr>
                <w:rFonts w:ascii="GHEA Grapalat" w:hAnsi="GHEA Grapalat"/>
                <w:sz w:val="20"/>
                <w:szCs w:val="20"/>
                <w:lang w:val="hy-AM"/>
              </w:rPr>
            </w:pPr>
            <w:r w:rsidRPr="001B3293">
              <w:rPr>
                <w:rFonts w:ascii="GHEA Grapalat" w:hAnsi="GHEA Grapalat"/>
                <w:lang w:val="hy-AM"/>
              </w:rPr>
              <w:t xml:space="preserve">Применение: набор для ПЦР в реальном времени. Состав: мастермикс для лошадей, тотальный мастермикс, положительный контроль – 48 тестов. Артикул A15570                                                                         </w:t>
            </w:r>
          </w:p>
        </w:tc>
        <w:tc>
          <w:tcPr>
            <w:tcW w:w="1085" w:type="dxa"/>
            <w:gridSpan w:val="2"/>
          </w:tcPr>
          <w:p w14:paraId="10E384D3" w14:textId="3A3AFA99" w:rsidR="001A1A95" w:rsidRPr="002B3F86" w:rsidRDefault="001A1A95" w:rsidP="001A1A95">
            <w:pPr>
              <w:jc w:val="center"/>
              <w:rPr>
                <w:rFonts w:ascii="GHEA Grapalat" w:hAnsi="GHEA Grapalat"/>
                <w:sz w:val="20"/>
                <w:szCs w:val="20"/>
                <w:lang w:val="hy-AM"/>
              </w:rPr>
            </w:pPr>
            <w:r w:rsidRPr="00A313D4">
              <w:t>комплект</w:t>
            </w:r>
          </w:p>
        </w:tc>
        <w:tc>
          <w:tcPr>
            <w:tcW w:w="1559" w:type="dxa"/>
            <w:vAlign w:val="bottom"/>
          </w:tcPr>
          <w:p w14:paraId="036B5498" w14:textId="257C4BF0" w:rsidR="001A1A95" w:rsidRPr="002B3F86" w:rsidRDefault="001A1A95" w:rsidP="001A1A95">
            <w:pPr>
              <w:jc w:val="center"/>
              <w:rPr>
                <w:rFonts w:ascii="GHEA Grapalat" w:hAnsi="GHEA Grapalat"/>
                <w:sz w:val="20"/>
                <w:szCs w:val="20"/>
                <w:lang w:val="hy-AM"/>
              </w:rPr>
            </w:pPr>
            <w:r w:rsidRPr="003E07E1">
              <w:rPr>
                <w:rFonts w:ascii="GHEA Grapalat" w:hAnsi="GHEA Grapalat"/>
                <w:sz w:val="18"/>
              </w:rPr>
              <w:t>600,000</w:t>
            </w:r>
          </w:p>
        </w:tc>
        <w:tc>
          <w:tcPr>
            <w:tcW w:w="1134" w:type="dxa"/>
            <w:vAlign w:val="bottom"/>
          </w:tcPr>
          <w:p w14:paraId="4798F8B3" w14:textId="1C3C0EB1" w:rsidR="001A1A95" w:rsidRPr="00870F48" w:rsidRDefault="001A1A95" w:rsidP="001A1A95">
            <w:pPr>
              <w:jc w:val="center"/>
              <w:rPr>
                <w:rFonts w:ascii="GHEA Grapalat" w:hAnsi="GHEA Grapalat"/>
                <w:sz w:val="20"/>
                <w:szCs w:val="20"/>
              </w:rPr>
            </w:pPr>
            <w:r w:rsidRPr="003E07E1">
              <w:rPr>
                <w:rFonts w:ascii="GHEA Grapalat" w:hAnsi="GHEA Grapalat"/>
                <w:sz w:val="18"/>
              </w:rPr>
              <w:t>600,000</w:t>
            </w:r>
          </w:p>
        </w:tc>
        <w:tc>
          <w:tcPr>
            <w:tcW w:w="850" w:type="dxa"/>
            <w:vAlign w:val="bottom"/>
          </w:tcPr>
          <w:p w14:paraId="5289CEAE" w14:textId="5AC1CA12" w:rsidR="001A1A95" w:rsidRPr="002B3F86" w:rsidRDefault="001A1A95" w:rsidP="001A1A95">
            <w:pPr>
              <w:jc w:val="center"/>
              <w:rPr>
                <w:rFonts w:ascii="GHEA Grapalat" w:hAnsi="GHEA Grapalat"/>
                <w:sz w:val="20"/>
                <w:szCs w:val="20"/>
                <w:lang w:val="hy-AM"/>
              </w:rPr>
            </w:pPr>
          </w:p>
        </w:tc>
        <w:tc>
          <w:tcPr>
            <w:tcW w:w="709" w:type="dxa"/>
            <w:vAlign w:val="center"/>
          </w:tcPr>
          <w:p w14:paraId="0BCAD962" w14:textId="7A27A015" w:rsidR="001A1A95" w:rsidRPr="00AD53A2" w:rsidRDefault="001A1A95" w:rsidP="001A1A95">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000234DC" w14:textId="508DAA50" w:rsidR="001A1A95" w:rsidRPr="00CA18C8" w:rsidRDefault="001A1A95" w:rsidP="001A1A95">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1618" w:type="dxa"/>
          </w:tcPr>
          <w:p w14:paraId="6FB28E7F" w14:textId="5DC490DF" w:rsidR="001A1A95" w:rsidRPr="00B71A50" w:rsidRDefault="001A1A95" w:rsidP="001A1A95">
            <w:r w:rsidRPr="0041498F">
              <w:t xml:space="preserve">С даты вступления в силу Соглашения в соответствии с законодательством, до </w:t>
            </w:r>
            <w:r w:rsidR="00B726C2">
              <w:rPr>
                <w:lang w:val="en-US"/>
              </w:rPr>
              <w:t>4</w:t>
            </w:r>
            <w:r w:rsidRPr="0041498F">
              <w:t>0-го календарного дня включительно</w:t>
            </w:r>
          </w:p>
        </w:tc>
      </w:tr>
      <w:tr w:rsidR="00F979CC" w:rsidRPr="00B138F3" w14:paraId="7871C9F2" w14:textId="77777777" w:rsidTr="005E7FA9">
        <w:trPr>
          <w:trHeight w:val="246"/>
          <w:jc w:val="center"/>
        </w:trPr>
        <w:tc>
          <w:tcPr>
            <w:tcW w:w="1242" w:type="dxa"/>
          </w:tcPr>
          <w:p w14:paraId="4B0539DA" w14:textId="27089A57" w:rsidR="00F979CC" w:rsidRDefault="00F979CC" w:rsidP="00F979CC">
            <w:pPr>
              <w:widowControl w:val="0"/>
              <w:jc w:val="center"/>
              <w:rPr>
                <w:rFonts w:ascii="GHEA Grapalat" w:hAnsi="GHEA Grapalat"/>
                <w:sz w:val="16"/>
                <w:szCs w:val="16"/>
                <w:lang w:val="en-US"/>
              </w:rPr>
            </w:pPr>
            <w:r>
              <w:rPr>
                <w:rFonts w:ascii="GHEA Grapalat" w:hAnsi="GHEA Grapalat"/>
                <w:sz w:val="20"/>
              </w:rPr>
              <w:t>5</w:t>
            </w:r>
          </w:p>
        </w:tc>
        <w:tc>
          <w:tcPr>
            <w:tcW w:w="1588" w:type="dxa"/>
            <w:vAlign w:val="bottom"/>
          </w:tcPr>
          <w:p w14:paraId="228937F0" w14:textId="2B7B698B" w:rsidR="00F979CC" w:rsidRDefault="00F979CC" w:rsidP="00F979CC">
            <w:pPr>
              <w:rPr>
                <w:rFonts w:ascii="Calibri" w:hAnsi="Calibri" w:cs="Calibri"/>
                <w:sz w:val="22"/>
                <w:szCs w:val="22"/>
              </w:rPr>
            </w:pPr>
            <w:r w:rsidRPr="003E07E1">
              <w:rPr>
                <w:rFonts w:ascii="Calibri" w:hAnsi="Calibri" w:cs="Calibri"/>
                <w:sz w:val="22"/>
                <w:szCs w:val="22"/>
              </w:rPr>
              <w:t>33121270/1</w:t>
            </w:r>
          </w:p>
        </w:tc>
        <w:tc>
          <w:tcPr>
            <w:tcW w:w="1276" w:type="dxa"/>
          </w:tcPr>
          <w:p w14:paraId="0533C091" w14:textId="5BFFB3B5" w:rsidR="00F979CC" w:rsidRDefault="00F979CC" w:rsidP="00F979CC">
            <w:r w:rsidRPr="00CC317C">
              <w:t>Диагностический материал</w:t>
            </w:r>
          </w:p>
        </w:tc>
        <w:tc>
          <w:tcPr>
            <w:tcW w:w="1843" w:type="dxa"/>
            <w:gridSpan w:val="3"/>
          </w:tcPr>
          <w:p w14:paraId="2D6F2E01" w14:textId="77777777" w:rsidR="00F979CC" w:rsidRPr="00B138F3" w:rsidRDefault="00F979CC" w:rsidP="00F979CC">
            <w:pPr>
              <w:widowControl w:val="0"/>
              <w:jc w:val="center"/>
              <w:rPr>
                <w:rFonts w:ascii="GHEA Grapalat" w:hAnsi="GHEA Grapalat"/>
                <w:sz w:val="16"/>
                <w:szCs w:val="16"/>
              </w:rPr>
            </w:pPr>
          </w:p>
        </w:tc>
        <w:tc>
          <w:tcPr>
            <w:tcW w:w="2959" w:type="dxa"/>
            <w:vAlign w:val="center"/>
          </w:tcPr>
          <w:p w14:paraId="66E0C2BB" w14:textId="77777777" w:rsidR="00001C77" w:rsidRPr="001B3293" w:rsidRDefault="00714415" w:rsidP="00001C77">
            <w:pPr>
              <w:rPr>
                <w:rFonts w:ascii="GHEA Grapalat" w:hAnsi="GHEA Grapalat" w:cs="Sylfaen"/>
                <w:lang w:val="hy-AM"/>
              </w:rPr>
            </w:pPr>
            <w:r w:rsidRPr="001B3293">
              <w:rPr>
                <w:rFonts w:ascii="GHEA Grapalat" w:hAnsi="GHEA Grapalat" w:cs="Sylfaen"/>
                <w:lang w:val="hy-AM"/>
              </w:rPr>
              <w:t xml:space="preserve">Сухая адсорбированная сальмонеллезная диагностическая </w:t>
            </w:r>
            <w:r w:rsidRPr="001B3293">
              <w:rPr>
                <w:rFonts w:ascii="GHEA Grapalat" w:hAnsi="GHEA Grapalat" w:cs="Sylfaen"/>
                <w:lang w:val="hy-AM"/>
              </w:rPr>
              <w:lastRenderedPageBreak/>
              <w:t>сыворотка</w:t>
            </w:r>
            <w:r>
              <w:rPr>
                <w:rFonts w:ascii="GHEA Grapalat" w:hAnsi="GHEA Grapalat" w:cs="Sylfaen"/>
                <w:lang w:val="hy-AM"/>
              </w:rPr>
              <w:br/>
            </w:r>
            <w:r w:rsidR="00001C77" w:rsidRPr="001B3293">
              <w:rPr>
                <w:rFonts w:ascii="GHEA Grapalat" w:hAnsi="GHEA Grapalat" w:cs="Sylfaen"/>
                <w:lang w:val="hy-AM"/>
              </w:rPr>
              <w:t>Иммунизированная адсорбированная сыворотка крови кролика или овцы, лиофилизированная. Содержит антигенный комплекс О-поливалентной редкой группы для реакции агглютинации;</w:t>
            </w:r>
          </w:p>
          <w:p w14:paraId="579B774B" w14:textId="77777777" w:rsidR="00001C77" w:rsidRPr="001B3293" w:rsidRDefault="00001C77" w:rsidP="00001C77">
            <w:pPr>
              <w:rPr>
                <w:rFonts w:ascii="GHEA Grapalat" w:hAnsi="GHEA Grapalat" w:cs="Sylfaen"/>
                <w:lang w:val="hy-AM"/>
              </w:rPr>
            </w:pPr>
            <w:r w:rsidRPr="001B3293">
              <w:rPr>
                <w:rFonts w:ascii="GHEA Grapalat" w:hAnsi="GHEA Grapalat" w:cs="Sylfaen"/>
                <w:lang w:val="hy-AM"/>
              </w:rPr>
              <w:t>Срок годности 5 лет, 4 -100С; Срок годности не менее 70% в наличии на момент поставки</w:t>
            </w:r>
          </w:p>
          <w:p w14:paraId="1D44A01A" w14:textId="023C5FA7" w:rsidR="00F979CC" w:rsidRPr="00AD53A2" w:rsidRDefault="00001C77" w:rsidP="00001C77">
            <w:pPr>
              <w:rPr>
                <w:rFonts w:ascii="GHEA Grapalat" w:hAnsi="GHEA Grapalat"/>
                <w:sz w:val="20"/>
                <w:szCs w:val="20"/>
                <w:lang w:val="hy-AM"/>
              </w:rPr>
            </w:pPr>
            <w:r w:rsidRPr="001B3293">
              <w:rPr>
                <w:rFonts w:ascii="GHEA Grapalat" w:hAnsi="GHEA Grapalat" w:cs="Sylfaen"/>
                <w:lang w:val="hy-AM"/>
              </w:rPr>
              <w:t>Соответствуют международным стандартам качества и имеют сертификат качества.</w:t>
            </w:r>
          </w:p>
        </w:tc>
        <w:tc>
          <w:tcPr>
            <w:tcW w:w="1085" w:type="dxa"/>
            <w:gridSpan w:val="2"/>
            <w:vAlign w:val="center"/>
          </w:tcPr>
          <w:p w14:paraId="6CBEC0B6" w14:textId="3869FABF" w:rsidR="00F979CC" w:rsidRPr="009F6DF5" w:rsidRDefault="009F6DF5" w:rsidP="00F979CC">
            <w:pPr>
              <w:jc w:val="center"/>
              <w:rPr>
                <w:rFonts w:ascii="GHEA Grapalat" w:hAnsi="GHEA Grapalat"/>
                <w:sz w:val="20"/>
                <w:szCs w:val="20"/>
                <w:lang w:val="en-US"/>
              </w:rPr>
            </w:pPr>
            <w:proofErr w:type="spellStart"/>
            <w:r>
              <w:rPr>
                <w:rFonts w:ascii="GHEA Grapalat" w:hAnsi="GHEA Grapalat"/>
                <w:sz w:val="20"/>
                <w:szCs w:val="20"/>
                <w:lang w:val="en-US"/>
              </w:rPr>
              <w:lastRenderedPageBreak/>
              <w:t>Ампула</w:t>
            </w:r>
            <w:proofErr w:type="spellEnd"/>
          </w:p>
        </w:tc>
        <w:tc>
          <w:tcPr>
            <w:tcW w:w="1559" w:type="dxa"/>
            <w:vAlign w:val="bottom"/>
          </w:tcPr>
          <w:p w14:paraId="6CF3F9F4" w14:textId="2764F3BD" w:rsidR="00F979CC" w:rsidRPr="00274038" w:rsidRDefault="00274038" w:rsidP="00F979CC">
            <w:pPr>
              <w:jc w:val="center"/>
              <w:rPr>
                <w:rFonts w:ascii="GHEA Grapalat" w:hAnsi="GHEA Grapalat"/>
                <w:sz w:val="20"/>
                <w:szCs w:val="20"/>
                <w:lang w:val="en-US"/>
              </w:rPr>
            </w:pPr>
            <w:r>
              <w:rPr>
                <w:rFonts w:ascii="GHEA Grapalat" w:hAnsi="GHEA Grapalat"/>
                <w:sz w:val="18"/>
                <w:lang w:val="en-US"/>
              </w:rPr>
              <w:t>20,500</w:t>
            </w:r>
          </w:p>
        </w:tc>
        <w:tc>
          <w:tcPr>
            <w:tcW w:w="1134" w:type="dxa"/>
            <w:vAlign w:val="bottom"/>
          </w:tcPr>
          <w:p w14:paraId="66C8FEF3" w14:textId="470C6BE0" w:rsidR="00F979CC" w:rsidRPr="00870F48" w:rsidRDefault="00F979CC" w:rsidP="00F979CC">
            <w:pPr>
              <w:jc w:val="center"/>
              <w:rPr>
                <w:rFonts w:ascii="GHEA Grapalat" w:hAnsi="GHEA Grapalat"/>
                <w:sz w:val="20"/>
                <w:szCs w:val="20"/>
              </w:rPr>
            </w:pPr>
            <w:r w:rsidRPr="003E07E1">
              <w:rPr>
                <w:rFonts w:ascii="GHEA Grapalat" w:hAnsi="GHEA Grapalat"/>
                <w:sz w:val="18"/>
              </w:rPr>
              <w:t>41,000</w:t>
            </w:r>
          </w:p>
        </w:tc>
        <w:tc>
          <w:tcPr>
            <w:tcW w:w="850" w:type="dxa"/>
            <w:vAlign w:val="bottom"/>
          </w:tcPr>
          <w:p w14:paraId="47E98D1D" w14:textId="2A134206" w:rsidR="00F979CC" w:rsidRPr="009F6DF5" w:rsidRDefault="009F6DF5" w:rsidP="00F979CC">
            <w:pPr>
              <w:jc w:val="center"/>
              <w:rPr>
                <w:rFonts w:ascii="GHEA Grapalat" w:hAnsi="GHEA Grapalat"/>
                <w:sz w:val="20"/>
                <w:szCs w:val="20"/>
                <w:lang w:val="en-US"/>
              </w:rPr>
            </w:pPr>
            <w:r>
              <w:rPr>
                <w:rFonts w:ascii="GHEA Grapalat" w:hAnsi="GHEA Grapalat"/>
                <w:sz w:val="20"/>
                <w:szCs w:val="20"/>
                <w:lang w:val="en-US"/>
              </w:rPr>
              <w:t>2</w:t>
            </w:r>
          </w:p>
        </w:tc>
        <w:tc>
          <w:tcPr>
            <w:tcW w:w="709" w:type="dxa"/>
            <w:vAlign w:val="center"/>
          </w:tcPr>
          <w:p w14:paraId="65D76D65" w14:textId="60CA626E" w:rsidR="00F979CC" w:rsidRPr="00AD53A2" w:rsidRDefault="00F979CC" w:rsidP="00F979CC">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148CB00F" w14:textId="7865237C" w:rsidR="00F979CC" w:rsidRPr="00CA18C8" w:rsidRDefault="009F6DF5" w:rsidP="00F979CC">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2</w:t>
            </w:r>
          </w:p>
        </w:tc>
        <w:tc>
          <w:tcPr>
            <w:tcW w:w="1618" w:type="dxa"/>
          </w:tcPr>
          <w:p w14:paraId="744AE64B" w14:textId="13DBE1A7" w:rsidR="00F979CC" w:rsidRPr="00B71A50" w:rsidRDefault="00F979CC" w:rsidP="00F979CC">
            <w:r w:rsidRPr="0041498F">
              <w:t xml:space="preserve">С даты вступления в силу Соглашения </w:t>
            </w:r>
            <w:r w:rsidRPr="0041498F">
              <w:lastRenderedPageBreak/>
              <w:t xml:space="preserve">в соответствии с законодательством, до </w:t>
            </w:r>
            <w:r w:rsidR="00B726C2">
              <w:rPr>
                <w:lang w:val="en-US"/>
              </w:rPr>
              <w:t>4</w:t>
            </w:r>
            <w:r w:rsidRPr="0041498F">
              <w:t>0-го календарного дня включительно</w:t>
            </w:r>
          </w:p>
        </w:tc>
      </w:tr>
      <w:tr w:rsidR="00F979CC" w:rsidRPr="00B138F3" w14:paraId="03B50513" w14:textId="77777777" w:rsidTr="005E7FA9">
        <w:trPr>
          <w:trHeight w:val="246"/>
          <w:jc w:val="center"/>
        </w:trPr>
        <w:tc>
          <w:tcPr>
            <w:tcW w:w="1242" w:type="dxa"/>
          </w:tcPr>
          <w:p w14:paraId="0BC1DD72" w14:textId="6D76A757" w:rsidR="00F979CC" w:rsidRDefault="00F979CC" w:rsidP="00F979CC">
            <w:pPr>
              <w:widowControl w:val="0"/>
              <w:jc w:val="center"/>
              <w:rPr>
                <w:rFonts w:ascii="GHEA Grapalat" w:hAnsi="GHEA Grapalat"/>
                <w:sz w:val="16"/>
                <w:szCs w:val="16"/>
                <w:lang w:val="en-US"/>
              </w:rPr>
            </w:pPr>
            <w:r>
              <w:rPr>
                <w:rFonts w:ascii="GHEA Grapalat" w:hAnsi="GHEA Grapalat"/>
                <w:sz w:val="20"/>
              </w:rPr>
              <w:lastRenderedPageBreak/>
              <w:t>6</w:t>
            </w:r>
          </w:p>
        </w:tc>
        <w:tc>
          <w:tcPr>
            <w:tcW w:w="1588" w:type="dxa"/>
            <w:vAlign w:val="bottom"/>
          </w:tcPr>
          <w:p w14:paraId="27591F87" w14:textId="388CB8BD" w:rsidR="00F979CC" w:rsidRDefault="00F979CC" w:rsidP="00F979CC">
            <w:pPr>
              <w:rPr>
                <w:rFonts w:ascii="Calibri" w:hAnsi="Calibri" w:cs="Calibri"/>
                <w:sz w:val="22"/>
                <w:szCs w:val="22"/>
              </w:rPr>
            </w:pPr>
            <w:r w:rsidRPr="003E07E1">
              <w:rPr>
                <w:rFonts w:ascii="Calibri" w:hAnsi="Calibri" w:cs="Calibri"/>
                <w:sz w:val="22"/>
                <w:szCs w:val="22"/>
              </w:rPr>
              <w:t>33121270/2</w:t>
            </w:r>
          </w:p>
        </w:tc>
        <w:tc>
          <w:tcPr>
            <w:tcW w:w="1276" w:type="dxa"/>
          </w:tcPr>
          <w:p w14:paraId="211B51F7" w14:textId="7B9DFF2A" w:rsidR="00F979CC" w:rsidRDefault="00F979CC" w:rsidP="00F979CC">
            <w:r w:rsidRPr="00CC317C">
              <w:t>Диагностический материал</w:t>
            </w:r>
          </w:p>
        </w:tc>
        <w:tc>
          <w:tcPr>
            <w:tcW w:w="1843" w:type="dxa"/>
            <w:gridSpan w:val="3"/>
          </w:tcPr>
          <w:p w14:paraId="302434FE" w14:textId="77777777" w:rsidR="00F979CC" w:rsidRPr="00B138F3" w:rsidRDefault="00F979CC" w:rsidP="00F979CC">
            <w:pPr>
              <w:widowControl w:val="0"/>
              <w:jc w:val="center"/>
              <w:rPr>
                <w:rFonts w:ascii="GHEA Grapalat" w:hAnsi="GHEA Grapalat"/>
                <w:sz w:val="16"/>
                <w:szCs w:val="16"/>
              </w:rPr>
            </w:pPr>
          </w:p>
        </w:tc>
        <w:tc>
          <w:tcPr>
            <w:tcW w:w="2959" w:type="dxa"/>
            <w:vAlign w:val="center"/>
          </w:tcPr>
          <w:p w14:paraId="38F226A2" w14:textId="77777777" w:rsidR="00F979CC" w:rsidRDefault="00B66430" w:rsidP="00F979CC">
            <w:pPr>
              <w:rPr>
                <w:rFonts w:ascii="GHEA Grapalat" w:hAnsi="GHEA Grapalat" w:cs="Sylfaen"/>
                <w:lang w:val="hy-AM"/>
              </w:rPr>
            </w:pPr>
            <w:r w:rsidRPr="001B3293">
              <w:rPr>
                <w:rFonts w:ascii="GHEA Grapalat" w:hAnsi="GHEA Grapalat" w:cs="Sylfaen"/>
                <w:lang w:val="hy-AM"/>
              </w:rPr>
              <w:t>Сухая адсорбированная сальмонеллезная диагностическая сыворотка ABCDE</w:t>
            </w:r>
          </w:p>
          <w:p w14:paraId="7811B9F4" w14:textId="31262CD1" w:rsidR="00B66430" w:rsidRPr="00AD53A2" w:rsidRDefault="00F13DAF" w:rsidP="00F979CC">
            <w:pPr>
              <w:rPr>
                <w:rFonts w:ascii="GHEA Grapalat" w:hAnsi="GHEA Grapalat"/>
                <w:sz w:val="20"/>
                <w:szCs w:val="20"/>
                <w:lang w:val="hy-AM"/>
              </w:rPr>
            </w:pPr>
            <w:r w:rsidRPr="001B3293">
              <w:rPr>
                <w:rFonts w:ascii="GHEA Grapalat" w:hAnsi="GHEA Grapalat" w:cs="Sylfaen"/>
                <w:lang w:val="hy-AM"/>
              </w:rPr>
              <w:t xml:space="preserve">Иммунизированная адсорбированная сыворотка крови </w:t>
            </w:r>
            <w:r w:rsidRPr="001B3293">
              <w:rPr>
                <w:rFonts w:ascii="GHEA Grapalat" w:hAnsi="GHEA Grapalat" w:cs="Sylfaen"/>
                <w:lang w:val="hy-AM"/>
              </w:rPr>
              <w:lastRenderedPageBreak/>
              <w:t>кролика или овцы, лиофилизированная. Содержит антигенный комплекс группы ABCDE для реакции агглютинации Срок годности не менее 70% доступности на момент поставки Соответствует международным стандартам качества и имеет сертификат качества.</w:t>
            </w:r>
          </w:p>
        </w:tc>
        <w:tc>
          <w:tcPr>
            <w:tcW w:w="1085" w:type="dxa"/>
            <w:gridSpan w:val="2"/>
            <w:vAlign w:val="center"/>
          </w:tcPr>
          <w:p w14:paraId="5B17C2FF" w14:textId="03639190" w:rsidR="00F979CC" w:rsidRPr="00274038" w:rsidRDefault="00274038" w:rsidP="00F979CC">
            <w:pPr>
              <w:jc w:val="center"/>
              <w:rPr>
                <w:rFonts w:ascii="GHEA Grapalat" w:hAnsi="GHEA Grapalat"/>
                <w:sz w:val="20"/>
                <w:szCs w:val="20"/>
                <w:lang w:val="en-US"/>
              </w:rPr>
            </w:pPr>
            <w:proofErr w:type="spellStart"/>
            <w:r>
              <w:rPr>
                <w:rFonts w:ascii="GHEA Grapalat" w:hAnsi="GHEA Grapalat"/>
                <w:sz w:val="20"/>
                <w:szCs w:val="20"/>
                <w:lang w:val="en-US"/>
              </w:rPr>
              <w:lastRenderedPageBreak/>
              <w:t>ампула</w:t>
            </w:r>
            <w:proofErr w:type="spellEnd"/>
          </w:p>
        </w:tc>
        <w:tc>
          <w:tcPr>
            <w:tcW w:w="1559" w:type="dxa"/>
            <w:vAlign w:val="bottom"/>
          </w:tcPr>
          <w:p w14:paraId="39A08621" w14:textId="4D5ADE1A" w:rsidR="00F979CC" w:rsidRPr="00085188" w:rsidRDefault="00085188" w:rsidP="00F979CC">
            <w:pPr>
              <w:jc w:val="center"/>
              <w:rPr>
                <w:rFonts w:ascii="GHEA Grapalat" w:hAnsi="GHEA Grapalat"/>
                <w:sz w:val="20"/>
                <w:szCs w:val="20"/>
                <w:lang w:val="en-US"/>
              </w:rPr>
            </w:pPr>
            <w:r>
              <w:rPr>
                <w:rFonts w:ascii="GHEA Grapalat" w:hAnsi="GHEA Grapalat"/>
                <w:sz w:val="18"/>
                <w:lang w:val="en-US"/>
              </w:rPr>
              <w:t>20,500</w:t>
            </w:r>
          </w:p>
        </w:tc>
        <w:tc>
          <w:tcPr>
            <w:tcW w:w="1134" w:type="dxa"/>
            <w:vAlign w:val="bottom"/>
          </w:tcPr>
          <w:p w14:paraId="5E46837E" w14:textId="42934678" w:rsidR="00F979CC" w:rsidRPr="00870F48" w:rsidRDefault="00F979CC" w:rsidP="00F979CC">
            <w:pPr>
              <w:jc w:val="center"/>
              <w:rPr>
                <w:rFonts w:ascii="GHEA Grapalat" w:hAnsi="GHEA Grapalat"/>
                <w:sz w:val="20"/>
                <w:szCs w:val="20"/>
              </w:rPr>
            </w:pPr>
            <w:r w:rsidRPr="003E07E1">
              <w:rPr>
                <w:rFonts w:ascii="GHEA Grapalat" w:hAnsi="GHEA Grapalat"/>
                <w:sz w:val="18"/>
              </w:rPr>
              <w:t>41,000</w:t>
            </w:r>
          </w:p>
        </w:tc>
        <w:tc>
          <w:tcPr>
            <w:tcW w:w="850" w:type="dxa"/>
            <w:vAlign w:val="bottom"/>
          </w:tcPr>
          <w:p w14:paraId="522F5B01" w14:textId="66E76B8E" w:rsidR="00F979CC" w:rsidRPr="00274038" w:rsidRDefault="00274038" w:rsidP="00F979CC">
            <w:pPr>
              <w:jc w:val="center"/>
              <w:rPr>
                <w:rFonts w:ascii="GHEA Grapalat" w:hAnsi="GHEA Grapalat"/>
                <w:sz w:val="20"/>
                <w:szCs w:val="20"/>
                <w:lang w:val="en-US"/>
              </w:rPr>
            </w:pPr>
            <w:r>
              <w:rPr>
                <w:rFonts w:ascii="GHEA Grapalat" w:hAnsi="GHEA Grapalat"/>
                <w:sz w:val="20"/>
                <w:szCs w:val="20"/>
                <w:lang w:val="en-US"/>
              </w:rPr>
              <w:t>2</w:t>
            </w:r>
          </w:p>
        </w:tc>
        <w:tc>
          <w:tcPr>
            <w:tcW w:w="709" w:type="dxa"/>
            <w:vAlign w:val="center"/>
          </w:tcPr>
          <w:p w14:paraId="7DC31438" w14:textId="5A0256FE" w:rsidR="00F979CC" w:rsidRPr="00AD53A2" w:rsidRDefault="00F979CC" w:rsidP="00F979CC">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3FEBA6E6" w14:textId="052BE3F8" w:rsidR="00F979CC" w:rsidRPr="00CA18C8" w:rsidRDefault="00274038" w:rsidP="00F979CC">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2</w:t>
            </w:r>
          </w:p>
        </w:tc>
        <w:tc>
          <w:tcPr>
            <w:tcW w:w="1618" w:type="dxa"/>
          </w:tcPr>
          <w:p w14:paraId="4E6E9773" w14:textId="33C7320A" w:rsidR="00F979CC" w:rsidRPr="00B71A50" w:rsidRDefault="00F979CC" w:rsidP="00F979CC">
            <w:r w:rsidRPr="0041498F">
              <w:t>С даты вступления в силу Соглашения в соответствии с законодатель</w:t>
            </w:r>
            <w:r w:rsidRPr="0041498F">
              <w:lastRenderedPageBreak/>
              <w:t xml:space="preserve">ством, до </w:t>
            </w:r>
            <w:r w:rsidR="00B726C2">
              <w:rPr>
                <w:lang w:val="en-US"/>
              </w:rPr>
              <w:t>4</w:t>
            </w:r>
            <w:r w:rsidRPr="0041498F">
              <w:t>0-го календарного дня включительно</w:t>
            </w:r>
          </w:p>
        </w:tc>
      </w:tr>
      <w:tr w:rsidR="00F979CC" w:rsidRPr="00B138F3" w14:paraId="271ED3F9" w14:textId="77777777" w:rsidTr="005E7FA9">
        <w:trPr>
          <w:trHeight w:val="246"/>
          <w:jc w:val="center"/>
        </w:trPr>
        <w:tc>
          <w:tcPr>
            <w:tcW w:w="1242" w:type="dxa"/>
          </w:tcPr>
          <w:p w14:paraId="2C9960BB" w14:textId="61E15DBC" w:rsidR="00F979CC" w:rsidRDefault="00F979CC" w:rsidP="00F979CC">
            <w:pPr>
              <w:widowControl w:val="0"/>
              <w:jc w:val="center"/>
              <w:rPr>
                <w:rFonts w:ascii="GHEA Grapalat" w:hAnsi="GHEA Grapalat"/>
                <w:sz w:val="16"/>
                <w:szCs w:val="16"/>
                <w:lang w:val="en-US"/>
              </w:rPr>
            </w:pPr>
            <w:r>
              <w:rPr>
                <w:rFonts w:ascii="GHEA Grapalat" w:hAnsi="GHEA Grapalat"/>
                <w:sz w:val="20"/>
              </w:rPr>
              <w:lastRenderedPageBreak/>
              <w:t>7</w:t>
            </w:r>
          </w:p>
        </w:tc>
        <w:tc>
          <w:tcPr>
            <w:tcW w:w="1588" w:type="dxa"/>
            <w:vAlign w:val="bottom"/>
          </w:tcPr>
          <w:p w14:paraId="1320B7FC" w14:textId="0997E9D4" w:rsidR="00F979CC" w:rsidRDefault="00F979CC" w:rsidP="00F979CC">
            <w:pPr>
              <w:rPr>
                <w:rFonts w:ascii="Calibri" w:hAnsi="Calibri" w:cs="Calibri"/>
                <w:sz w:val="22"/>
                <w:szCs w:val="22"/>
              </w:rPr>
            </w:pPr>
            <w:r w:rsidRPr="003E07E1">
              <w:rPr>
                <w:rFonts w:ascii="Calibri" w:hAnsi="Calibri" w:cs="Calibri"/>
                <w:sz w:val="22"/>
                <w:szCs w:val="22"/>
              </w:rPr>
              <w:t>33121270/3</w:t>
            </w:r>
          </w:p>
        </w:tc>
        <w:tc>
          <w:tcPr>
            <w:tcW w:w="1276" w:type="dxa"/>
          </w:tcPr>
          <w:p w14:paraId="693EEE0D" w14:textId="7752FB58" w:rsidR="00F979CC" w:rsidRDefault="00F979CC" w:rsidP="00F979CC">
            <w:r w:rsidRPr="00CC317C">
              <w:t>Диагностический материал</w:t>
            </w:r>
          </w:p>
        </w:tc>
        <w:tc>
          <w:tcPr>
            <w:tcW w:w="1843" w:type="dxa"/>
            <w:gridSpan w:val="3"/>
          </w:tcPr>
          <w:p w14:paraId="2E3F48B5" w14:textId="77777777" w:rsidR="00F979CC" w:rsidRPr="00B138F3" w:rsidRDefault="00F979CC" w:rsidP="00F979CC">
            <w:pPr>
              <w:widowControl w:val="0"/>
              <w:jc w:val="center"/>
              <w:rPr>
                <w:rFonts w:ascii="GHEA Grapalat" w:hAnsi="GHEA Grapalat"/>
                <w:sz w:val="16"/>
                <w:szCs w:val="16"/>
              </w:rPr>
            </w:pPr>
          </w:p>
        </w:tc>
        <w:tc>
          <w:tcPr>
            <w:tcW w:w="2959" w:type="dxa"/>
            <w:vAlign w:val="center"/>
          </w:tcPr>
          <w:p w14:paraId="4A1C9539" w14:textId="77777777" w:rsidR="0041735B" w:rsidRPr="001B3293" w:rsidRDefault="0041735B" w:rsidP="0041735B">
            <w:pPr>
              <w:rPr>
                <w:rFonts w:ascii="GHEA Grapalat" w:hAnsi="GHEA Grapalat" w:cs="Sylfaen"/>
                <w:lang w:val="hy-AM"/>
              </w:rPr>
            </w:pPr>
            <w:r w:rsidRPr="001B3293">
              <w:rPr>
                <w:rFonts w:ascii="GHEA Grapalat" w:hAnsi="GHEA Grapalat" w:cs="Sylfaen"/>
                <w:lang w:val="hy-AM"/>
              </w:rPr>
              <w:t>Предназначен для выявления и подсчета коагулазоположительных стафилококков Состав: Состав Концентрация</w:t>
            </w:r>
          </w:p>
          <w:p w14:paraId="45957536" w14:textId="77777777" w:rsidR="0041735B" w:rsidRPr="001B3293" w:rsidRDefault="0041735B" w:rsidP="0041735B">
            <w:pPr>
              <w:rPr>
                <w:rFonts w:ascii="GHEA Grapalat" w:hAnsi="GHEA Grapalat" w:cs="Sylfaen"/>
                <w:lang w:val="hy-AM"/>
              </w:rPr>
            </w:pPr>
            <w:r w:rsidRPr="001B3293">
              <w:rPr>
                <w:rFonts w:ascii="GHEA Grapalat" w:hAnsi="GHEA Grapalat" w:cs="Sylfaen"/>
                <w:lang w:val="hy-AM"/>
              </w:rPr>
              <w:t xml:space="preserve">  Бычий фибриноген 0,375 г</w:t>
            </w:r>
          </w:p>
          <w:p w14:paraId="11BE79BA" w14:textId="77777777" w:rsidR="0041735B" w:rsidRPr="001B3293" w:rsidRDefault="0041735B" w:rsidP="0041735B">
            <w:pPr>
              <w:rPr>
                <w:rFonts w:ascii="GHEA Grapalat" w:hAnsi="GHEA Grapalat" w:cs="Sylfaen"/>
                <w:lang w:val="hy-AM"/>
              </w:rPr>
            </w:pPr>
            <w:r w:rsidRPr="001B3293">
              <w:rPr>
                <w:rFonts w:ascii="GHEA Grapalat" w:hAnsi="GHEA Grapalat" w:cs="Sylfaen"/>
                <w:lang w:val="hy-AM"/>
              </w:rPr>
              <w:t>Плазма кролика 2500мл</w:t>
            </w:r>
          </w:p>
          <w:p w14:paraId="535097A1" w14:textId="77777777" w:rsidR="0041735B" w:rsidRPr="001B3293" w:rsidRDefault="0041735B" w:rsidP="0041735B">
            <w:pPr>
              <w:rPr>
                <w:rFonts w:ascii="GHEA Grapalat" w:hAnsi="GHEA Grapalat" w:cs="Sylfaen"/>
                <w:lang w:val="hy-AM"/>
              </w:rPr>
            </w:pPr>
            <w:r w:rsidRPr="001B3293">
              <w:rPr>
                <w:rFonts w:ascii="GHEA Grapalat" w:hAnsi="GHEA Grapalat" w:cs="Sylfaen"/>
                <w:lang w:val="hy-AM"/>
              </w:rPr>
              <w:t xml:space="preserve">  Ингибитор трипсина 2500 мг</w:t>
            </w:r>
          </w:p>
          <w:p w14:paraId="55D5EB21" w14:textId="77777777" w:rsidR="0041735B" w:rsidRPr="001B3293" w:rsidRDefault="0041735B" w:rsidP="0041735B">
            <w:pPr>
              <w:rPr>
                <w:rFonts w:ascii="GHEA Grapalat" w:hAnsi="GHEA Grapalat" w:cs="Sylfaen"/>
                <w:lang w:val="hy-AM"/>
              </w:rPr>
            </w:pPr>
            <w:r w:rsidRPr="001B3293">
              <w:rPr>
                <w:rFonts w:ascii="GHEA Grapalat" w:hAnsi="GHEA Grapalat" w:cs="Sylfaen"/>
                <w:lang w:val="hy-AM"/>
              </w:rPr>
              <w:t xml:space="preserve">  Теллурит калия 2500 мг</w:t>
            </w:r>
          </w:p>
          <w:p w14:paraId="4CD51561" w14:textId="0AAA438F" w:rsidR="00F979CC" w:rsidRPr="00AD53A2" w:rsidRDefault="0041735B" w:rsidP="0041735B">
            <w:pPr>
              <w:rPr>
                <w:rFonts w:ascii="GHEA Grapalat" w:hAnsi="GHEA Grapalat"/>
                <w:sz w:val="20"/>
                <w:szCs w:val="20"/>
                <w:lang w:val="hy-AM"/>
              </w:rPr>
            </w:pPr>
            <w:r w:rsidRPr="001B3293">
              <w:rPr>
                <w:rFonts w:ascii="GHEA Grapalat" w:hAnsi="GHEA Grapalat" w:cs="Sylfaen"/>
                <w:lang w:val="hy-AM"/>
              </w:rPr>
              <w:t xml:space="preserve">Товар должен иметь сертификаты ISO 9001, </w:t>
            </w:r>
            <w:r w:rsidRPr="001B3293">
              <w:rPr>
                <w:rFonts w:ascii="GHEA Grapalat" w:hAnsi="GHEA Grapalat" w:cs="Sylfaen"/>
                <w:lang w:val="hy-AM"/>
              </w:rPr>
              <w:lastRenderedPageBreak/>
              <w:t>13485 и сертификат качества на каждую партию, 70% срок годности на момент поставки. HiMedia или эквивалент FD 195</w:t>
            </w:r>
          </w:p>
        </w:tc>
        <w:tc>
          <w:tcPr>
            <w:tcW w:w="1085" w:type="dxa"/>
            <w:gridSpan w:val="2"/>
            <w:vAlign w:val="center"/>
          </w:tcPr>
          <w:p w14:paraId="25A20AF9" w14:textId="1A55AEE0" w:rsidR="00F979CC" w:rsidRPr="00C02A23" w:rsidRDefault="00C02A23" w:rsidP="00F979CC">
            <w:pPr>
              <w:jc w:val="center"/>
              <w:rPr>
                <w:rFonts w:ascii="GHEA Grapalat" w:hAnsi="GHEA Grapalat"/>
                <w:sz w:val="20"/>
                <w:szCs w:val="20"/>
                <w:lang w:val="en-US"/>
              </w:rPr>
            </w:pPr>
            <w:proofErr w:type="spellStart"/>
            <w:r>
              <w:rPr>
                <w:rFonts w:ascii="GHEA Grapalat" w:hAnsi="GHEA Grapalat"/>
                <w:sz w:val="20"/>
                <w:szCs w:val="20"/>
                <w:lang w:val="en-US"/>
              </w:rPr>
              <w:lastRenderedPageBreak/>
              <w:t>ам</w:t>
            </w:r>
            <w:r w:rsidR="00B726C2">
              <w:rPr>
                <w:rFonts w:ascii="GHEA Grapalat" w:hAnsi="GHEA Grapalat"/>
                <w:sz w:val="20"/>
                <w:szCs w:val="20"/>
                <w:lang w:val="en-US"/>
              </w:rPr>
              <w:t>пула</w:t>
            </w:r>
            <w:proofErr w:type="spellEnd"/>
          </w:p>
        </w:tc>
        <w:tc>
          <w:tcPr>
            <w:tcW w:w="1559" w:type="dxa"/>
            <w:vAlign w:val="bottom"/>
          </w:tcPr>
          <w:p w14:paraId="548BB90A" w14:textId="706BE9F4" w:rsidR="00F979CC" w:rsidRPr="003632DD" w:rsidRDefault="00F979CC" w:rsidP="00F979CC">
            <w:pPr>
              <w:jc w:val="center"/>
              <w:rPr>
                <w:rFonts w:ascii="GHEA Grapalat" w:hAnsi="GHEA Grapalat"/>
                <w:sz w:val="20"/>
                <w:szCs w:val="20"/>
                <w:lang w:val="hy-AM"/>
              </w:rPr>
            </w:pPr>
            <w:r w:rsidRPr="003E07E1">
              <w:rPr>
                <w:rFonts w:ascii="GHEA Grapalat" w:hAnsi="GHEA Grapalat"/>
                <w:sz w:val="18"/>
              </w:rPr>
              <w:t>7</w:t>
            </w:r>
            <w:r>
              <w:rPr>
                <w:rFonts w:ascii="GHEA Grapalat" w:hAnsi="GHEA Grapalat"/>
                <w:sz w:val="18"/>
                <w:lang w:val="en-US"/>
              </w:rPr>
              <w:t>,</w:t>
            </w:r>
            <w:r w:rsidRPr="003E07E1">
              <w:rPr>
                <w:rFonts w:ascii="GHEA Grapalat" w:hAnsi="GHEA Grapalat"/>
                <w:sz w:val="18"/>
              </w:rPr>
              <w:t>500</w:t>
            </w:r>
          </w:p>
        </w:tc>
        <w:tc>
          <w:tcPr>
            <w:tcW w:w="1134" w:type="dxa"/>
            <w:vAlign w:val="bottom"/>
          </w:tcPr>
          <w:p w14:paraId="0F469285" w14:textId="2703381F" w:rsidR="00F979CC" w:rsidRPr="00870F48" w:rsidRDefault="00F979CC" w:rsidP="00F979CC">
            <w:pPr>
              <w:jc w:val="center"/>
              <w:rPr>
                <w:rFonts w:ascii="GHEA Grapalat" w:hAnsi="GHEA Grapalat"/>
                <w:sz w:val="20"/>
                <w:szCs w:val="20"/>
              </w:rPr>
            </w:pPr>
            <w:r w:rsidRPr="003E07E1">
              <w:rPr>
                <w:rFonts w:ascii="GHEA Grapalat" w:hAnsi="GHEA Grapalat"/>
                <w:sz w:val="18"/>
              </w:rPr>
              <w:t>75,000</w:t>
            </w:r>
          </w:p>
        </w:tc>
        <w:tc>
          <w:tcPr>
            <w:tcW w:w="850" w:type="dxa"/>
            <w:vAlign w:val="bottom"/>
          </w:tcPr>
          <w:p w14:paraId="216FC2A6" w14:textId="1A934613" w:rsidR="00F979CC" w:rsidRPr="00B726C2" w:rsidRDefault="00B726C2" w:rsidP="00F979CC">
            <w:pPr>
              <w:jc w:val="center"/>
              <w:rPr>
                <w:rFonts w:ascii="GHEA Grapalat" w:hAnsi="GHEA Grapalat"/>
                <w:sz w:val="20"/>
                <w:szCs w:val="20"/>
                <w:lang w:val="en-US"/>
              </w:rPr>
            </w:pPr>
            <w:r>
              <w:rPr>
                <w:rFonts w:ascii="GHEA Grapalat" w:hAnsi="GHEA Grapalat"/>
                <w:sz w:val="20"/>
                <w:szCs w:val="20"/>
                <w:lang w:val="en-US"/>
              </w:rPr>
              <w:t>10</w:t>
            </w:r>
          </w:p>
        </w:tc>
        <w:tc>
          <w:tcPr>
            <w:tcW w:w="709" w:type="dxa"/>
            <w:vAlign w:val="center"/>
          </w:tcPr>
          <w:p w14:paraId="578B14F9" w14:textId="1C577E6C" w:rsidR="00F979CC" w:rsidRPr="00AD53A2" w:rsidRDefault="00F979CC" w:rsidP="00F979CC">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492" w:type="dxa"/>
            <w:vAlign w:val="center"/>
          </w:tcPr>
          <w:p w14:paraId="0DB076EB" w14:textId="1EF4149B" w:rsidR="00F979CC" w:rsidRPr="00CA18C8" w:rsidRDefault="00F979CC" w:rsidP="00F979CC">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r w:rsidR="00B726C2">
              <w:rPr>
                <w:rFonts w:ascii="GHEA Grapalat" w:hAnsi="GHEA Grapalat"/>
                <w:sz w:val="20"/>
                <w:szCs w:val="20"/>
                <w:lang w:val="en-US"/>
              </w:rPr>
              <w:t>0</w:t>
            </w:r>
          </w:p>
        </w:tc>
        <w:tc>
          <w:tcPr>
            <w:tcW w:w="1618" w:type="dxa"/>
          </w:tcPr>
          <w:p w14:paraId="45CEBC69" w14:textId="3AE185C4" w:rsidR="00F979CC" w:rsidRPr="00B71A50" w:rsidRDefault="00F979CC" w:rsidP="00F979CC">
            <w:r w:rsidRPr="0041498F">
              <w:t xml:space="preserve">С даты вступления в силу Соглашения в соответствии с законодательством, до </w:t>
            </w:r>
            <w:r w:rsidR="00B726C2">
              <w:rPr>
                <w:lang w:val="en-US"/>
              </w:rPr>
              <w:t>4</w:t>
            </w:r>
            <w:r w:rsidRPr="0041498F">
              <w:t>0-го календарного дня включительно</w:t>
            </w:r>
          </w:p>
        </w:tc>
      </w:tr>
      <w:tr w:rsidR="00F979CC"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F979CC" w:rsidRPr="007A560A" w:rsidRDefault="00F979CC" w:rsidP="00F979CC">
            <w:pPr>
              <w:widowControl w:val="0"/>
              <w:jc w:val="center"/>
              <w:rPr>
                <w:rFonts w:ascii="GHEA Grapalat" w:hAnsi="GHEA Grapalat"/>
                <w:b/>
              </w:rPr>
            </w:pPr>
            <w:r w:rsidRPr="007A560A">
              <w:rPr>
                <w:rFonts w:ascii="GHEA Grapalat" w:hAnsi="GHEA Grapalat"/>
                <w:b/>
              </w:rPr>
              <w:lastRenderedPageBreak/>
              <w:t>Срок годности не менее 70 процентов от общего срока годности на момент поставки</w:t>
            </w:r>
          </w:p>
          <w:p w14:paraId="2BCC3C00" w14:textId="77777777" w:rsidR="00F979CC" w:rsidRPr="007A560A" w:rsidRDefault="00F979CC" w:rsidP="00F979CC">
            <w:pPr>
              <w:widowControl w:val="0"/>
              <w:jc w:val="center"/>
              <w:rPr>
                <w:rFonts w:ascii="GHEA Grapalat" w:hAnsi="GHEA Grapalat"/>
                <w:b/>
              </w:rPr>
            </w:pPr>
            <w:r w:rsidRPr="007A560A">
              <w:rPr>
                <w:rFonts w:ascii="GHEA Grapalat" w:hAnsi="GHEA Grapalat"/>
                <w:b/>
              </w:rPr>
              <w:t>Товар должен быть европейского производства, иметь сертификаты ISO 9001, 13485 и сертификат качества каждый</w:t>
            </w:r>
          </w:p>
          <w:p w14:paraId="55268E76" w14:textId="77777777" w:rsidR="00F979CC" w:rsidRPr="007A560A" w:rsidRDefault="00F979CC" w:rsidP="00F979CC">
            <w:pPr>
              <w:widowControl w:val="0"/>
              <w:jc w:val="center"/>
              <w:rPr>
                <w:rFonts w:ascii="GHEA Grapalat" w:hAnsi="GHEA Grapalat"/>
                <w:b/>
              </w:rPr>
            </w:pPr>
            <w:r w:rsidRPr="007A560A">
              <w:rPr>
                <w:rFonts w:ascii="GHEA Grapalat" w:hAnsi="GHEA Grapalat"/>
                <w:b/>
              </w:rPr>
              <w:t>для партии.</w:t>
            </w:r>
          </w:p>
          <w:p w14:paraId="5FF2AC86" w14:textId="43342321" w:rsidR="00F979CC" w:rsidRDefault="00F979CC" w:rsidP="00F979CC">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F979CC" w:rsidRPr="00B138F3" w:rsidRDefault="00F979CC" w:rsidP="00F979CC">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F979CC" w:rsidRPr="00B138F3" w:rsidRDefault="00F979CC" w:rsidP="00F979CC">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F979CC" w:rsidRPr="00B138F3" w:rsidRDefault="00F979CC" w:rsidP="00F979CC">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F979CC" w:rsidRPr="00B138F3" w:rsidRDefault="00F979CC" w:rsidP="00F979CC">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F979CC" w:rsidRPr="00B138F3" w:rsidRDefault="00F979CC" w:rsidP="00F979CC">
            <w:pPr>
              <w:widowControl w:val="0"/>
              <w:jc w:val="center"/>
              <w:rPr>
                <w:rFonts w:ascii="GHEA Grapalat" w:hAnsi="GHEA Grapalat"/>
              </w:rPr>
            </w:pPr>
          </w:p>
        </w:tc>
        <w:tc>
          <w:tcPr>
            <w:tcW w:w="4343" w:type="dxa"/>
            <w:gridSpan w:val="3"/>
          </w:tcPr>
          <w:p w14:paraId="4E738047" w14:textId="77777777" w:rsidR="00F979CC" w:rsidRDefault="00F979CC" w:rsidP="00F979CC">
            <w:pPr>
              <w:widowControl w:val="0"/>
              <w:jc w:val="center"/>
              <w:rPr>
                <w:rFonts w:ascii="GHEA Grapalat" w:hAnsi="GHEA Grapalat"/>
                <w:b/>
              </w:rPr>
            </w:pPr>
          </w:p>
          <w:p w14:paraId="710EF398" w14:textId="77777777" w:rsidR="00F979CC" w:rsidRDefault="00F979CC" w:rsidP="00F979CC">
            <w:pPr>
              <w:widowControl w:val="0"/>
              <w:jc w:val="center"/>
              <w:rPr>
                <w:rFonts w:ascii="GHEA Grapalat" w:hAnsi="GHEA Grapalat"/>
                <w:b/>
              </w:rPr>
            </w:pPr>
          </w:p>
          <w:p w14:paraId="5FC78E0E" w14:textId="77777777" w:rsidR="00F979CC" w:rsidRDefault="00F979CC" w:rsidP="00F979CC">
            <w:pPr>
              <w:widowControl w:val="0"/>
              <w:jc w:val="center"/>
              <w:rPr>
                <w:rFonts w:ascii="GHEA Grapalat" w:hAnsi="GHEA Grapalat"/>
                <w:b/>
              </w:rPr>
            </w:pPr>
          </w:p>
          <w:p w14:paraId="224DCF6B" w14:textId="77777777" w:rsidR="00F979CC" w:rsidRDefault="00F979CC" w:rsidP="00F979CC">
            <w:pPr>
              <w:widowControl w:val="0"/>
              <w:jc w:val="center"/>
              <w:rPr>
                <w:rFonts w:ascii="GHEA Grapalat" w:hAnsi="GHEA Grapalat"/>
                <w:b/>
              </w:rPr>
            </w:pPr>
          </w:p>
          <w:p w14:paraId="0ABBD6BD" w14:textId="77777777" w:rsidR="00F979CC" w:rsidRDefault="00F979CC" w:rsidP="00F979CC">
            <w:pPr>
              <w:widowControl w:val="0"/>
              <w:jc w:val="center"/>
              <w:rPr>
                <w:rFonts w:ascii="GHEA Grapalat" w:hAnsi="GHEA Grapalat"/>
                <w:b/>
              </w:rPr>
            </w:pPr>
          </w:p>
          <w:p w14:paraId="56E2C707" w14:textId="77777777" w:rsidR="00F979CC" w:rsidRDefault="00F979CC" w:rsidP="00F979CC">
            <w:pPr>
              <w:widowControl w:val="0"/>
              <w:jc w:val="center"/>
              <w:rPr>
                <w:rFonts w:ascii="GHEA Grapalat" w:hAnsi="GHEA Grapalat"/>
                <w:b/>
              </w:rPr>
            </w:pPr>
          </w:p>
          <w:p w14:paraId="20BD8650" w14:textId="77777777" w:rsidR="00F979CC" w:rsidRDefault="00F979CC" w:rsidP="00F979CC">
            <w:pPr>
              <w:widowControl w:val="0"/>
              <w:jc w:val="center"/>
              <w:rPr>
                <w:rFonts w:ascii="GHEA Grapalat" w:hAnsi="GHEA Grapalat"/>
                <w:b/>
              </w:rPr>
            </w:pPr>
          </w:p>
          <w:p w14:paraId="3C87912B" w14:textId="77777777" w:rsidR="00F979CC" w:rsidRDefault="00F979CC" w:rsidP="00F979CC">
            <w:pPr>
              <w:widowControl w:val="0"/>
              <w:jc w:val="center"/>
              <w:rPr>
                <w:rFonts w:ascii="GHEA Grapalat" w:hAnsi="GHEA Grapalat"/>
                <w:b/>
              </w:rPr>
            </w:pPr>
          </w:p>
          <w:p w14:paraId="1B4A66D3" w14:textId="77777777" w:rsidR="00F979CC" w:rsidRDefault="00F979CC" w:rsidP="00F979CC">
            <w:pPr>
              <w:widowControl w:val="0"/>
              <w:jc w:val="center"/>
              <w:rPr>
                <w:rFonts w:ascii="GHEA Grapalat" w:hAnsi="GHEA Grapalat"/>
                <w:b/>
              </w:rPr>
            </w:pPr>
          </w:p>
          <w:p w14:paraId="049F31B0" w14:textId="77777777" w:rsidR="00F979CC" w:rsidRDefault="00F979CC" w:rsidP="00F979CC">
            <w:pPr>
              <w:widowControl w:val="0"/>
              <w:jc w:val="center"/>
              <w:rPr>
                <w:rFonts w:ascii="GHEA Grapalat" w:hAnsi="GHEA Grapalat"/>
                <w:b/>
              </w:rPr>
            </w:pPr>
          </w:p>
          <w:p w14:paraId="67D48374" w14:textId="10576A8C" w:rsidR="00F979CC" w:rsidRPr="00B138F3" w:rsidRDefault="00F979CC" w:rsidP="00F979CC">
            <w:pPr>
              <w:widowControl w:val="0"/>
              <w:jc w:val="center"/>
              <w:rPr>
                <w:rFonts w:ascii="GHEA Grapalat" w:hAnsi="GHEA Grapalat" w:cs="Sylfaen"/>
                <w:b/>
                <w:bCs/>
              </w:rPr>
            </w:pPr>
            <w:r w:rsidRPr="00B138F3">
              <w:rPr>
                <w:rFonts w:ascii="GHEA Grapalat" w:hAnsi="GHEA Grapalat"/>
                <w:b/>
              </w:rPr>
              <w:t>ПРОДАВЕЦ</w:t>
            </w:r>
          </w:p>
          <w:p w14:paraId="5EC3E0EA" w14:textId="77777777" w:rsidR="00F979CC" w:rsidRPr="00B138F3" w:rsidRDefault="00F979CC" w:rsidP="00F979CC">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F979CC" w:rsidRPr="00B138F3" w:rsidRDefault="00F979CC" w:rsidP="00F979CC">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F979CC" w:rsidRPr="00B138F3" w:rsidRDefault="00F979CC" w:rsidP="00F979CC">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lastRenderedPageBreak/>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ECE6" w14:textId="77777777" w:rsidR="000A0B7F" w:rsidRDefault="000A0B7F">
      <w:r>
        <w:separator/>
      </w:r>
    </w:p>
  </w:endnote>
  <w:endnote w:type="continuationSeparator" w:id="0">
    <w:p w14:paraId="542B14F0" w14:textId="77777777" w:rsidR="000A0B7F" w:rsidRDefault="000A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7E0DC215" w14:textId="7C3D6606"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A798E">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2213" w14:textId="77777777" w:rsidR="000A0B7F" w:rsidRDefault="000A0B7F">
      <w:r>
        <w:separator/>
      </w:r>
    </w:p>
  </w:footnote>
  <w:footnote w:type="continuationSeparator" w:id="0">
    <w:p w14:paraId="55457A18" w14:textId="77777777" w:rsidR="000A0B7F" w:rsidRDefault="000A0B7F">
      <w:r>
        <w:continuationSeparator/>
      </w:r>
    </w:p>
  </w:footnote>
  <w:footnote w:id="1">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07BEFB5" w14:textId="77777777" w:rsidR="00CA18C8" w:rsidRPr="0034222E" w:rsidDel="00932115" w:rsidRDefault="00CA18C8"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7">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8">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9">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1">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4">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7">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8">
    <w:p w14:paraId="06B3FB73" w14:textId="77777777" w:rsidR="00CA18C8" w:rsidRPr="008842CE" w:rsidRDefault="00CA18C8" w:rsidP="003D2FE2">
      <w:pPr>
        <w:pStyle w:val="FootnoteText"/>
        <w:jc w:val="both"/>
      </w:pPr>
    </w:p>
  </w:footnote>
  <w:footnote w:id="19">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0">
    <w:p w14:paraId="4CDDFC0C" w14:textId="77777777" w:rsidR="00CA18C8" w:rsidRPr="008842CE" w:rsidRDefault="00CA18C8" w:rsidP="000A214C">
      <w:pPr>
        <w:pStyle w:val="FootnoteText"/>
        <w:jc w:val="both"/>
      </w:pPr>
    </w:p>
  </w:footnote>
  <w:footnote w:id="21">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60BFF966" w14:textId="77777777" w:rsidR="00CA18C8" w:rsidRDefault="00CA18C8"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3">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4">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5">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6">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7">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29">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0">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1C77"/>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712"/>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188"/>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B7F"/>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AF6"/>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1A95"/>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038"/>
    <w:rsid w:val="00274353"/>
    <w:rsid w:val="002744B5"/>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9DE"/>
    <w:rsid w:val="002F2A55"/>
    <w:rsid w:val="002F2B23"/>
    <w:rsid w:val="002F35FE"/>
    <w:rsid w:val="002F6164"/>
    <w:rsid w:val="002F6FA0"/>
    <w:rsid w:val="002F7000"/>
    <w:rsid w:val="002F7391"/>
    <w:rsid w:val="002F7A7E"/>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0B55"/>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5B"/>
    <w:rsid w:val="0041739A"/>
    <w:rsid w:val="004175B6"/>
    <w:rsid w:val="00417E48"/>
    <w:rsid w:val="00417F33"/>
    <w:rsid w:val="00420CAD"/>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E3F"/>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337"/>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9CB"/>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E6E"/>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A66"/>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FA9"/>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E41"/>
    <w:rsid w:val="00681F45"/>
    <w:rsid w:val="006823E8"/>
    <w:rsid w:val="00682AE5"/>
    <w:rsid w:val="00682E8D"/>
    <w:rsid w:val="00683285"/>
    <w:rsid w:val="00685517"/>
    <w:rsid w:val="00685962"/>
    <w:rsid w:val="00685A30"/>
    <w:rsid w:val="00685C48"/>
    <w:rsid w:val="00687E34"/>
    <w:rsid w:val="00687F01"/>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8A8"/>
    <w:rsid w:val="006E5904"/>
    <w:rsid w:val="006E59BA"/>
    <w:rsid w:val="006E5CC5"/>
    <w:rsid w:val="006E732A"/>
    <w:rsid w:val="006E73AC"/>
    <w:rsid w:val="006E7900"/>
    <w:rsid w:val="006E7947"/>
    <w:rsid w:val="006E7F44"/>
    <w:rsid w:val="006F012B"/>
    <w:rsid w:val="006F02F7"/>
    <w:rsid w:val="006F04A8"/>
    <w:rsid w:val="006F078A"/>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72C5"/>
    <w:rsid w:val="0070731F"/>
    <w:rsid w:val="00707B86"/>
    <w:rsid w:val="0071103E"/>
    <w:rsid w:val="00712311"/>
    <w:rsid w:val="00712CB4"/>
    <w:rsid w:val="00712DB8"/>
    <w:rsid w:val="007131F4"/>
    <w:rsid w:val="00713746"/>
    <w:rsid w:val="00714415"/>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4026"/>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A798E"/>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23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6DF5"/>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03E"/>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158"/>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3F76"/>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430"/>
    <w:rsid w:val="00B666FB"/>
    <w:rsid w:val="00B66AB9"/>
    <w:rsid w:val="00B66C0B"/>
    <w:rsid w:val="00B67667"/>
    <w:rsid w:val="00B67CCD"/>
    <w:rsid w:val="00B70DF8"/>
    <w:rsid w:val="00B716B0"/>
    <w:rsid w:val="00B71D73"/>
    <w:rsid w:val="00B72055"/>
    <w:rsid w:val="00B726C2"/>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692D"/>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0A0"/>
    <w:rsid w:val="00BF1CBD"/>
    <w:rsid w:val="00BF1D90"/>
    <w:rsid w:val="00BF2601"/>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24D3"/>
    <w:rsid w:val="00C029B6"/>
    <w:rsid w:val="00C02A23"/>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5FA6"/>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75C"/>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DAF"/>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3C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9CC"/>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53D"/>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727778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D5D3-F9B6-4345-9382-1E4AE560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20246</Words>
  <Characters>115403</Characters>
  <Application>Microsoft Office Word</Application>
  <DocSecurity>0</DocSecurity>
  <Lines>961</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135379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29</cp:revision>
  <cp:lastPrinted>2018-02-16T07:12:00Z</cp:lastPrinted>
  <dcterms:created xsi:type="dcterms:W3CDTF">2023-06-19T20:33:00Z</dcterms:created>
  <dcterms:modified xsi:type="dcterms:W3CDTF">2023-06-20T12:41:00Z</dcterms:modified>
</cp:coreProperties>
</file>